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DBD4DB" w14:textId="7A2667F0" w:rsidR="00C977DC" w:rsidRPr="00EF5EFD" w:rsidRDefault="00B663A8" w:rsidP="00AF0EB1">
            <w:pPr>
              <w:pStyle w:val="oneM2M-CoverTableText"/>
            </w:pPr>
            <w:r>
              <w:t xml:space="preserve"> </w:t>
            </w:r>
            <w:r w:rsidR="00E34652">
              <w:t>SDS</w:t>
            </w:r>
            <w:r w:rsidR="00E47BDC">
              <w:t xml:space="preserve"> </w:t>
            </w:r>
            <w:r w:rsidR="006E37B3">
              <w:t>#</w:t>
            </w:r>
            <w:r w:rsidR="006301D6">
              <w:t>5</w:t>
            </w:r>
            <w:r w:rsidR="007D6A85">
              <w:t>2</w:t>
            </w:r>
          </w:p>
        </w:tc>
      </w:tr>
      <w:tr w:rsidR="005A15CD" w:rsidRPr="000E35BE"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CF02BB">
              <w:fldChar w:fldCharType="begin"/>
            </w:r>
            <w:r w:rsidR="00CF02BB" w:rsidRPr="003036AB">
              <w:rPr>
                <w:lang w:val="de-DE"/>
              </w:rPr>
              <w:instrText xml:space="preserve"> HYPERLINK "mailto:A.Kraft@telekom.de" </w:instrText>
            </w:r>
            <w:r w:rsidR="00CF02BB">
              <w:fldChar w:fldCharType="separate"/>
            </w:r>
            <w:r w:rsidR="000E35BE" w:rsidRPr="00EB3A0C">
              <w:rPr>
                <w:rStyle w:val="Hyperlink"/>
                <w:lang w:val="de-DE"/>
              </w:rPr>
              <w:t>A.Kraft@telekom.de</w:t>
            </w:r>
            <w:r w:rsidR="00CF02BB">
              <w:rPr>
                <w:rStyle w:val="Hyperlink"/>
                <w:lang w:val="de-DE"/>
              </w:rPr>
              <w:fldChar w:fldCharType="end"/>
            </w:r>
            <w:r w:rsidR="000E35BE">
              <w:rPr>
                <w:lang w:val="de-DE"/>
              </w:rPr>
              <w:t xml:space="preserve"> </w:t>
            </w:r>
          </w:p>
          <w:p w14:paraId="15591BBE" w14:textId="2EE64416" w:rsidR="006301D6"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1915A6B3" w14:textId="22D83EC8" w:rsidR="005A15CD" w:rsidRPr="001D01B4" w:rsidRDefault="007D6A85" w:rsidP="005D1E12">
            <w:pPr>
              <w:pStyle w:val="oneM2M-CoverTableText"/>
            </w:pPr>
            <w:r>
              <w:t>2022-01-20</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3771FCD8" w14:textId="5C5A178C" w:rsidR="00CE0067" w:rsidRPr="002C752B" w:rsidRDefault="00C96C07" w:rsidP="005A15CD">
            <w:pPr>
              <w:pStyle w:val="oneM2M-CoverTableText"/>
            </w:pPr>
            <w:r>
              <w:t xml:space="preserve">Adding [credentials] specialization to </w:t>
            </w:r>
            <w:r w:rsidR="00CE0067">
              <w:t>TS-0022</w:t>
            </w:r>
            <w:r w:rsidR="007D6A85">
              <w:t xml:space="preserve"> (TS-0004)</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2A831CB9" w14:textId="00DFAE9A" w:rsidR="005A15CD" w:rsidRPr="00883855" w:rsidRDefault="005A15CD" w:rsidP="005A15CD">
            <w:pPr>
              <w:pStyle w:val="1tableentryleft"/>
              <w:rPr>
                <w:rFonts w:ascii="Times New Roman" w:hAnsi="Times New Roman"/>
                <w:sz w:val="24"/>
              </w:rPr>
            </w:pPr>
            <w:r>
              <w:t xml:space="preserve">Release </w:t>
            </w:r>
            <w:r w:rsidR="006301D6">
              <w:t>5</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F02BB">
              <w:rPr>
                <w:rFonts w:ascii="Times New Roman" w:hAnsi="Times New Roman"/>
                <w:szCs w:val="22"/>
              </w:rPr>
            </w:r>
            <w:r w:rsidR="00CF02BB">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F02BB">
              <w:rPr>
                <w:rFonts w:ascii="Times New Roman" w:hAnsi="Times New Roman"/>
                <w:szCs w:val="22"/>
              </w:rPr>
            </w:r>
            <w:r w:rsidR="00CF02BB">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F02BB">
              <w:rPr>
                <w:rFonts w:ascii="Times New Roman" w:hAnsi="Times New Roman"/>
                <w:szCs w:val="22"/>
              </w:rPr>
            </w:r>
            <w:r w:rsidR="00CF02B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F02BB">
              <w:rPr>
                <w:rFonts w:ascii="Times New Roman" w:hAnsi="Times New Roman"/>
                <w:szCs w:val="22"/>
              </w:rPr>
            </w:r>
            <w:r w:rsidR="00CF02BB">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F02BB">
              <w:rPr>
                <w:rFonts w:ascii="Times New Roman" w:hAnsi="Times New Roman"/>
                <w:szCs w:val="22"/>
              </w:rPr>
            </w:r>
            <w:r w:rsidR="00CF02B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7818586A" w14:textId="53DAC893" w:rsidR="00616045" w:rsidRPr="00C839A1" w:rsidRDefault="00C839A1" w:rsidP="00AA6800">
            <w:pPr>
              <w:pStyle w:val="oneM2M-CoverTableText"/>
            </w:pPr>
            <w:r w:rsidRPr="00C839A1">
              <w:t>TS-0004, V4.6.0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2BA8560A" w:rsidR="003D2DD7" w:rsidRPr="00C839A1" w:rsidRDefault="00C839A1" w:rsidP="005409F0">
            <w:pPr>
              <w:rPr>
                <w:lang w:eastAsia="ko-KR"/>
              </w:rPr>
            </w:pPr>
            <w:r w:rsidRPr="00C839A1">
              <w:rPr>
                <w:lang w:eastAsia="ko-KR"/>
              </w:rPr>
              <w:t>TS-0004: 6.3.4.2.22</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5A81870" w:rsidR="005A15CD" w:rsidRPr="0039551C" w:rsidRDefault="006301D6"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F02BB">
              <w:rPr>
                <w:rFonts w:ascii="Times New Roman" w:hAnsi="Times New Roman"/>
                <w:sz w:val="24"/>
              </w:rPr>
            </w:r>
            <w:r w:rsidR="00CF02BB">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CF02BB">
              <w:rPr>
                <w:rFonts w:ascii="Times New Roman" w:hAnsi="Times New Roman"/>
                <w:szCs w:val="22"/>
              </w:rPr>
            </w:r>
            <w:r w:rsidR="00CF02BB">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F02BB">
              <w:rPr>
                <w:rFonts w:ascii="Times New Roman" w:hAnsi="Times New Roman"/>
                <w:szCs w:val="22"/>
              </w:rPr>
            </w:r>
            <w:r w:rsidR="00CF02BB">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8D87654" w:rsidR="005A15CD" w:rsidRDefault="006301D6" w:rsidP="005A15CD">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F02BB">
              <w:rPr>
                <w:rFonts w:ascii="Times New Roman" w:hAnsi="Times New Roman"/>
                <w:szCs w:val="22"/>
              </w:rPr>
            </w:r>
            <w:r w:rsidR="00CF02BB">
              <w:rPr>
                <w:rFonts w:ascii="Times New Roman" w:hAnsi="Times New Roman"/>
                <w:szCs w:val="22"/>
              </w:rPr>
              <w:fldChar w:fldCharType="separate"/>
            </w:r>
            <w:r>
              <w:rPr>
                <w:rFonts w:ascii="Times New Roman" w:hAnsi="Times New Roman"/>
                <w:szCs w:val="22"/>
              </w:rPr>
              <w:fldChar w:fldCharType="end"/>
            </w:r>
            <w:r w:rsidR="009F0053">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F02BB">
              <w:rPr>
                <w:rFonts w:ascii="Times New Roman" w:hAnsi="Times New Roman"/>
                <w:szCs w:val="22"/>
              </w:rPr>
            </w:r>
            <w:r w:rsidR="00CF02B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F02BB">
              <w:rPr>
                <w:rFonts w:ascii="Times New Roman" w:hAnsi="Times New Roman"/>
                <w:szCs w:val="22"/>
              </w:rPr>
            </w:r>
            <w:r w:rsidR="00CF02BB">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F02BB">
              <w:rPr>
                <w:rFonts w:ascii="Times New Roman" w:hAnsi="Times New Roman"/>
                <w:sz w:val="24"/>
              </w:rPr>
            </w:r>
            <w:r w:rsidR="00CF02B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CF02BB">
              <w:rPr>
                <w:rFonts w:ascii="Times New Roman" w:hAnsi="Times New Roman"/>
                <w:sz w:val="24"/>
              </w:rPr>
            </w:r>
            <w:r w:rsidR="00CF02BB">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75CA0C21" w14:textId="579EDD9F" w:rsidR="00F065A8" w:rsidRDefault="00BA31C5" w:rsidP="00F065A8">
      <w:pPr>
        <w:pStyle w:val="Kommentartext"/>
      </w:pPr>
      <w:r>
        <w:t>This CR</w:t>
      </w:r>
      <w:r w:rsidR="00E607EA">
        <w:t xml:space="preserve"> </w:t>
      </w:r>
      <w:r w:rsidR="002C752B">
        <w:t>proposes</w:t>
      </w:r>
      <w:r w:rsidR="00F065A8">
        <w:t xml:space="preserve"> a new </w:t>
      </w:r>
      <w:r w:rsidR="005F78DF">
        <w:t>&lt;</w:t>
      </w:r>
      <w:proofErr w:type="spellStart"/>
      <w:r w:rsidR="00F065A8">
        <w:t>mgmtObj</w:t>
      </w:r>
      <w:proofErr w:type="spellEnd"/>
      <w:r w:rsidR="005F78DF">
        <w:t>&gt;</w:t>
      </w:r>
      <w:r w:rsidR="00F065A8">
        <w:t xml:space="preserve"> specialization to store general credentials for a device. </w:t>
      </w:r>
    </w:p>
    <w:p w14:paraId="43B26690" w14:textId="6E62F4C5" w:rsidR="00F065A8" w:rsidRDefault="00F065A8" w:rsidP="00F065A8">
      <w:pPr>
        <w:pStyle w:val="Kommentartext"/>
      </w:pPr>
      <w:r>
        <w:t>In addition to, for example, network identification and authentication, a device might also need credentials to authenticate with</w:t>
      </w:r>
      <w:r w:rsidR="005F78DF">
        <w:t xml:space="preserve"> third party components such as</w:t>
      </w:r>
      <w:r>
        <w:t xml:space="preserve"> message broker</w:t>
      </w:r>
      <w:r w:rsidR="00295DB3">
        <w:t xml:space="preserve"> or an </w:t>
      </w:r>
      <w:proofErr w:type="gramStart"/>
      <w:r w:rsidR="00295DB3">
        <w:t>additional</w:t>
      </w:r>
      <w:r w:rsidR="005F78DF">
        <w:t xml:space="preserve"> non-oneM2M</w:t>
      </w:r>
      <w:r w:rsidR="00295DB3">
        <w:t xml:space="preserve"> backend component</w:t>
      </w:r>
      <w:r w:rsidR="005F78DF">
        <w:t>s</w:t>
      </w:r>
      <w:proofErr w:type="gramEnd"/>
      <w:r w:rsidR="005F78DF">
        <w:t xml:space="preserve"> which are out-of-scope of the common oneM2M </w:t>
      </w:r>
      <w:proofErr w:type="spellStart"/>
      <w:r w:rsidR="005F78DF">
        <w:t>Mca</w:t>
      </w:r>
      <w:proofErr w:type="spellEnd"/>
      <w:r w:rsidR="005F78DF">
        <w:t xml:space="preserve"> communication specification</w:t>
      </w:r>
      <w:r w:rsidR="00295DB3">
        <w:t>. Beside the already available specializations, for example for OAuth2, storing simple username/password combinations or tokens are currently not supported.</w:t>
      </w:r>
      <w:r w:rsidR="000460AB">
        <w:t xml:space="preserve"> Though it is recommen</w:t>
      </w:r>
      <w:r w:rsidR="00337A64">
        <w:t>de</w:t>
      </w:r>
      <w:r w:rsidR="000460AB">
        <w:t>d to utilize more modern authentication schemes, basic or token-based authentication is still widely used in legacy installations, and in installations that cannot afford</w:t>
      </w:r>
      <w:r w:rsidR="00B7200E">
        <w:t xml:space="preserve"> or utilize</w:t>
      </w:r>
      <w:r w:rsidR="000460AB">
        <w:t xml:space="preserve"> an operated trust infrastructure.</w:t>
      </w:r>
    </w:p>
    <w:p w14:paraId="13085296" w14:textId="0A7DDBB8" w:rsidR="009F08E8" w:rsidRDefault="00D93D38" w:rsidP="00F065A8">
      <w:pPr>
        <w:pStyle w:val="Kommentartext"/>
      </w:pPr>
      <w:r>
        <w:t xml:space="preserve">The following diagram shows the general </w:t>
      </w:r>
      <w:r w:rsidR="00337A64">
        <w:t xml:space="preserve">flow. </w:t>
      </w:r>
      <w:r w:rsidR="00A762F1">
        <w:t xml:space="preserve">An AE on an ADN requires credentials to access services on a non-oneM2M service. </w:t>
      </w:r>
      <w:r w:rsidR="00337A64">
        <w:t xml:space="preserve">A CSE stores the credentials </w:t>
      </w:r>
      <w:r w:rsidR="00A762F1">
        <w:t xml:space="preserve">for that ADN together with other management information </w:t>
      </w:r>
      <w:r w:rsidR="00337A64">
        <w:t xml:space="preserve">and makes them available </w:t>
      </w:r>
      <w:r w:rsidR="00A762F1">
        <w:t xml:space="preserve">via </w:t>
      </w:r>
      <w:proofErr w:type="spellStart"/>
      <w:r w:rsidR="00A762F1">
        <w:t>Mca</w:t>
      </w:r>
      <w:proofErr w:type="spellEnd"/>
      <w:r w:rsidR="00A762F1">
        <w:t>.</w:t>
      </w:r>
      <w:r w:rsidR="006620A9">
        <w:t xml:space="preserve"> The usual oneM2M security and access methods do apply here, though an implementation may choose to store credentials in a more secure way.</w:t>
      </w:r>
    </w:p>
    <w:p w14:paraId="42FA4241" w14:textId="71BA08EA" w:rsidR="00B92956" w:rsidRDefault="002C5356" w:rsidP="00A762F1">
      <w:pPr>
        <w:pStyle w:val="Kommentartext"/>
        <w:jc w:val="center"/>
      </w:pPr>
      <w:r>
        <w:rPr>
          <w:noProof/>
        </w:rPr>
        <w:lastRenderedPageBreak/>
        <w:drawing>
          <wp:inline distT="0" distB="0" distL="0" distR="0" wp14:anchorId="08F4F0AC" wp14:editId="2BE88049">
            <wp:extent cx="5479576" cy="2559989"/>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01518" cy="2570240"/>
                    </a:xfrm>
                    <a:prstGeom prst="rect">
                      <a:avLst/>
                    </a:prstGeom>
                  </pic:spPr>
                </pic:pic>
              </a:graphicData>
            </a:graphic>
          </wp:inline>
        </w:drawing>
      </w:r>
    </w:p>
    <w:p w14:paraId="57D400F5" w14:textId="74512D70" w:rsidR="007D6A85" w:rsidRDefault="00A762F1" w:rsidP="00F065A8">
      <w:pPr>
        <w:pStyle w:val="Kommentartext"/>
      </w:pPr>
      <w:r>
        <w:t>A similar &lt;</w:t>
      </w:r>
      <w:proofErr w:type="spellStart"/>
      <w:r>
        <w:t>flexContainer</w:t>
      </w:r>
      <w:proofErr w:type="spellEnd"/>
      <w:r>
        <w:t>&gt; specialization is specified in TS-0023, 5.3.1.27 “credentials”.</w:t>
      </w:r>
      <w:r w:rsidR="006620A9">
        <w:t xml:space="preserve"> That specialization may be added or referenced to &lt;</w:t>
      </w:r>
      <w:proofErr w:type="spellStart"/>
      <w:r w:rsidR="006620A9">
        <w:t>flexContainer</w:t>
      </w:r>
      <w:proofErr w:type="spellEnd"/>
      <w:r w:rsidR="006620A9">
        <w:t xml:space="preserve">&gt; - based device management </w:t>
      </w:r>
      <w:r w:rsidR="001332FF">
        <w:t xml:space="preserve">in TS-0023 </w:t>
      </w:r>
      <w:r w:rsidR="006620A9">
        <w:t>to provide the same functionality as well.</w:t>
      </w:r>
      <w:r w:rsidR="001332FF">
        <w:t xml:space="preserve"> This would be for another CR.</w:t>
      </w:r>
    </w:p>
    <w:p w14:paraId="1086A91F" w14:textId="6229C631" w:rsidR="007D6A85" w:rsidRDefault="007D6A85" w:rsidP="00F065A8">
      <w:pPr>
        <w:pStyle w:val="Kommentartext"/>
      </w:pPr>
      <w:r>
        <w:t xml:space="preserve">This is a mirror CR for </w:t>
      </w:r>
      <w:r w:rsidRPr="007D6A85">
        <w:t>SDS-2021-0185R01-Adding_[credentials]_specialization_to_TS-0022</w:t>
      </w:r>
      <w:r>
        <w:t xml:space="preserve"> for TS-0004</w:t>
      </w:r>
    </w:p>
    <w:p w14:paraId="249E592E" w14:textId="77777777" w:rsidR="007950EB" w:rsidRDefault="00295DB3" w:rsidP="00F065A8">
      <w:pPr>
        <w:pStyle w:val="Kommentartext"/>
        <w:rPr>
          <w:lang w:val="en-US"/>
        </w:rPr>
      </w:pPr>
      <w:r w:rsidRPr="00295DB3">
        <w:rPr>
          <w:lang w:val="en-US"/>
        </w:rPr>
        <w:t xml:space="preserve">Changes </w:t>
      </w:r>
      <w:r w:rsidR="007D6A85">
        <w:rPr>
          <w:lang w:val="en-US"/>
        </w:rPr>
        <w:t>1</w:t>
      </w:r>
      <w:r w:rsidRPr="00295DB3">
        <w:rPr>
          <w:lang w:val="en-US"/>
        </w:rPr>
        <w:t xml:space="preserve"> provides a ne</w:t>
      </w:r>
      <w:r>
        <w:rPr>
          <w:lang w:val="en-US"/>
        </w:rPr>
        <w:t xml:space="preserve">w </w:t>
      </w:r>
      <w:proofErr w:type="spellStart"/>
      <w:r>
        <w:rPr>
          <w:lang w:val="en-US"/>
        </w:rPr>
        <w:t>mgmtDef</w:t>
      </w:r>
      <w:r w:rsidR="00DE6F13">
        <w:rPr>
          <w:lang w:val="en-US"/>
        </w:rPr>
        <w:t>inition</w:t>
      </w:r>
      <w:proofErr w:type="spellEnd"/>
      <w:r>
        <w:rPr>
          <w:lang w:val="en-US"/>
        </w:rPr>
        <w:t xml:space="preserve"> value for the specialization</w:t>
      </w:r>
      <w:r w:rsidR="00DE6F13">
        <w:rPr>
          <w:lang w:val="en-US"/>
        </w:rPr>
        <w:t xml:space="preserve"> for TS-0004, </w:t>
      </w:r>
      <w:r w:rsidR="00DE6F13" w:rsidRPr="00DE6F13">
        <w:rPr>
          <w:lang w:val="en-US"/>
        </w:rPr>
        <w:t xml:space="preserve">Table 6.3.4.2.22 1: Interpretation of </w:t>
      </w:r>
      <w:proofErr w:type="spellStart"/>
      <w:r w:rsidR="00DE6F13" w:rsidRPr="00DE6F13">
        <w:rPr>
          <w:lang w:val="en-US"/>
        </w:rPr>
        <w:t>mgmtDefinition</w:t>
      </w:r>
      <w:proofErr w:type="spellEnd"/>
      <w:r>
        <w:rPr>
          <w:lang w:val="en-US"/>
        </w:rPr>
        <w:t>.</w:t>
      </w:r>
    </w:p>
    <w:p w14:paraId="1626A62D" w14:textId="7199AC35" w:rsidR="007D6A85" w:rsidRDefault="007950EB" w:rsidP="00F065A8">
      <w:pPr>
        <w:pStyle w:val="Kommentartext"/>
        <w:rPr>
          <w:lang w:val="en-US"/>
        </w:rPr>
      </w:pPr>
      <w:r>
        <w:rPr>
          <w:lang w:val="en-US"/>
        </w:rPr>
        <w:t xml:space="preserve">Change2: </w:t>
      </w:r>
      <w:r w:rsidR="00295DB3" w:rsidRPr="00DE6F13">
        <w:rPr>
          <w:lang w:val="en-US"/>
        </w:rPr>
        <w:t xml:space="preserve">In </w:t>
      </w:r>
      <w:r w:rsidR="00DE6F13" w:rsidRPr="00DE6F13">
        <w:rPr>
          <w:lang w:val="en-US"/>
        </w:rPr>
        <w:t>addition</w:t>
      </w:r>
      <w:r w:rsidR="00295DB3" w:rsidRPr="00DE6F13">
        <w:rPr>
          <w:lang w:val="en-US"/>
        </w:rPr>
        <w:t xml:space="preserve"> to </w:t>
      </w:r>
      <w:r>
        <w:rPr>
          <w:lang w:val="en-US"/>
        </w:rPr>
        <w:t>the addition in Change 1 this change</w:t>
      </w:r>
      <w:r w:rsidR="00DE6F13">
        <w:rPr>
          <w:lang w:val="en-US"/>
        </w:rPr>
        <w:t xml:space="preserve"> provides missing </w:t>
      </w:r>
      <w:proofErr w:type="spellStart"/>
      <w:r w:rsidR="00DE6F13">
        <w:rPr>
          <w:lang w:val="en-US"/>
        </w:rPr>
        <w:t>mgmtDefinition</w:t>
      </w:r>
      <w:proofErr w:type="spellEnd"/>
      <w:r w:rsidR="00DE6F13">
        <w:rPr>
          <w:lang w:val="en-US"/>
        </w:rPr>
        <w:t xml:space="preserve"> values for the [</w:t>
      </w:r>
      <w:proofErr w:type="spellStart"/>
      <w:r w:rsidR="00DE6F13">
        <w:rPr>
          <w:lang w:val="en-US"/>
        </w:rPr>
        <w:t>wifiClient</w:t>
      </w:r>
      <w:proofErr w:type="spellEnd"/>
      <w:r w:rsidR="00DE6F13">
        <w:rPr>
          <w:lang w:val="en-US"/>
        </w:rPr>
        <w:t>] and [OAuth2Authentication] specializations</w:t>
      </w:r>
      <w:r w:rsidR="007D6A85">
        <w:rPr>
          <w:lang w:val="en-US"/>
        </w:rPr>
        <w:t xml:space="preserve"> as editorial corrections.</w:t>
      </w:r>
    </w:p>
    <w:p w14:paraId="309C6A3C" w14:textId="4D8AC793" w:rsidR="003B0630" w:rsidRDefault="003B0630" w:rsidP="00F065A8">
      <w:pPr>
        <w:pStyle w:val="Kommentartext"/>
        <w:rPr>
          <w:lang w:val="en-US"/>
        </w:rPr>
      </w:pPr>
      <w:r>
        <w:rPr>
          <w:lang w:val="en-US"/>
        </w:rPr>
        <w:t xml:space="preserve">Change </w:t>
      </w:r>
      <w:r w:rsidR="007D6A85">
        <w:rPr>
          <w:lang w:val="en-US"/>
        </w:rPr>
        <w:t>2</w:t>
      </w:r>
      <w:r>
        <w:rPr>
          <w:lang w:val="en-US"/>
        </w:rPr>
        <w:t xml:space="preserve"> provides an XSD for the new specialization.</w:t>
      </w:r>
    </w:p>
    <w:p w14:paraId="40B35668" w14:textId="39B4DB63" w:rsidR="003B0630" w:rsidRDefault="003B0630">
      <w:pPr>
        <w:overflowPunct/>
        <w:autoSpaceDE/>
        <w:autoSpaceDN/>
        <w:adjustRightInd/>
        <w:spacing w:after="0"/>
        <w:textAlignment w:val="auto"/>
        <w:rPr>
          <w:lang w:val="en-US"/>
        </w:rPr>
      </w:pPr>
      <w:r>
        <w:rPr>
          <w:lang w:val="en-US"/>
        </w:rPr>
        <w:br w:type="page"/>
      </w:r>
    </w:p>
    <w:bookmarkEnd w:id="2"/>
    <w:bookmarkEnd w:id="3"/>
    <w:p w14:paraId="0ED61D0F" w14:textId="77777777" w:rsidR="00704037" w:rsidRDefault="00704037" w:rsidP="00704037">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1   </w:t>
      </w:r>
      <w:r w:rsidRPr="0083538B">
        <w:t>**********************</w:t>
      </w:r>
      <w:r>
        <w:rPr>
          <w:lang w:val="en-US"/>
        </w:rPr>
        <w:t>*******</w:t>
      </w:r>
    </w:p>
    <w:p w14:paraId="750EA2C4" w14:textId="77777777" w:rsidR="000D3530" w:rsidRPr="00500302" w:rsidRDefault="000D3530" w:rsidP="000D3530">
      <w:pPr>
        <w:pStyle w:val="berschrift5"/>
        <w:rPr>
          <w:rFonts w:eastAsia="MS Mincho"/>
          <w:lang w:eastAsia="ja-JP"/>
        </w:rPr>
      </w:pPr>
      <w:bookmarkStart w:id="4" w:name="_Toc526862034"/>
      <w:bookmarkStart w:id="5" w:name="_Toc526977526"/>
      <w:bookmarkStart w:id="6" w:name="_Toc527972174"/>
      <w:bookmarkStart w:id="7" w:name="_Toc528060084"/>
      <w:bookmarkStart w:id="8" w:name="_Toc4147778"/>
      <w:bookmarkStart w:id="9" w:name="_Toc68558913"/>
      <w:r w:rsidRPr="00500302">
        <w:rPr>
          <w:rFonts w:eastAsia="MS Mincho"/>
          <w:lang w:eastAsia="ja-JP"/>
        </w:rPr>
        <w:t>6.3.4.2.22</w:t>
      </w:r>
      <w:r w:rsidRPr="00500302">
        <w:rPr>
          <w:rFonts w:eastAsia="MS Mincho"/>
          <w:lang w:eastAsia="ja-JP"/>
        </w:rPr>
        <w:tab/>
        <w:t>m2m:</w:t>
      </w:r>
      <w:r w:rsidRPr="00500302">
        <w:rPr>
          <w:rFonts w:eastAsia="SimSun"/>
          <w:lang w:eastAsia="zh-CN"/>
        </w:rPr>
        <w:t>mgmtDefinition</w:t>
      </w:r>
      <w:bookmarkEnd w:id="4"/>
      <w:bookmarkEnd w:id="5"/>
      <w:bookmarkEnd w:id="6"/>
      <w:bookmarkEnd w:id="7"/>
      <w:bookmarkEnd w:id="8"/>
      <w:bookmarkEnd w:id="9"/>
    </w:p>
    <w:p w14:paraId="4D872147" w14:textId="77777777" w:rsidR="000D3530" w:rsidRPr="00500302" w:rsidRDefault="000D3530" w:rsidP="000D3530">
      <w:pPr>
        <w:rPr>
          <w:rFonts w:eastAsia="SimSun"/>
        </w:rPr>
      </w:pPr>
      <w:r w:rsidRPr="00500302">
        <w:rPr>
          <w:rFonts w:eastAsia="MS Mincho"/>
        </w:rPr>
        <w:t xml:space="preserve">This is used </w:t>
      </w:r>
      <w:r>
        <w:rPr>
          <w:rFonts w:eastAsia="MS Mincho"/>
        </w:rPr>
        <w:t>in the</w:t>
      </w:r>
      <w:r w:rsidRPr="00500302">
        <w:rPr>
          <w:rFonts w:eastAsia="MS Mincho"/>
        </w:rPr>
        <w:t xml:space="preserve"> &lt;</w:t>
      </w:r>
      <w:proofErr w:type="spellStart"/>
      <w:r w:rsidRPr="00500302">
        <w:rPr>
          <w:rFonts w:eastAsia="SimSun"/>
        </w:rPr>
        <w:t>mgmtObj</w:t>
      </w:r>
      <w:proofErr w:type="spellEnd"/>
      <w:r w:rsidRPr="00500302">
        <w:rPr>
          <w:rFonts w:eastAsia="SimSun"/>
        </w:rPr>
        <w:t>&gt; resource.</w:t>
      </w:r>
    </w:p>
    <w:p w14:paraId="5414862C" w14:textId="77777777" w:rsidR="000D3530" w:rsidRPr="00500302" w:rsidRDefault="000D3530" w:rsidP="000D3530">
      <w:pPr>
        <w:pStyle w:val="TH"/>
        <w:rPr>
          <w:rFonts w:eastAsia="SimSun"/>
          <w:lang w:eastAsia="zh-CN"/>
        </w:rPr>
      </w:pPr>
      <w:bookmarkStart w:id="10" w:name="_Toc526954865"/>
      <w:bookmarkStart w:id="11" w:name="_Toc21706601"/>
      <w:bookmarkStart w:id="12" w:name="_Toc68558333"/>
      <w:r w:rsidRPr="00500302">
        <w:rPr>
          <w:rFonts w:eastAsia="MS Mincho"/>
        </w:rPr>
        <w:t xml:space="preserve">Table </w:t>
      </w:r>
      <w:r>
        <w:t>6.3.4.2.22</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MS Mincho"/>
        </w:rPr>
        <w:t xml:space="preserve">: Interpretation of </w:t>
      </w:r>
      <w:proofErr w:type="spellStart"/>
      <w:r w:rsidRPr="00500302">
        <w:rPr>
          <w:rFonts w:eastAsia="SimSun"/>
          <w:lang w:eastAsia="zh-CN"/>
        </w:rPr>
        <w:t>mgmtDefinition</w:t>
      </w:r>
      <w:bookmarkEnd w:id="10"/>
      <w:bookmarkEnd w:id="11"/>
      <w:bookmarkEnd w:id="12"/>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0D3530" w:rsidRPr="00500302" w14:paraId="546529EE" w14:textId="77777777" w:rsidTr="00F36037">
        <w:trPr>
          <w:jc w:val="center"/>
        </w:trPr>
        <w:tc>
          <w:tcPr>
            <w:tcW w:w="2943" w:type="dxa"/>
            <w:shd w:val="clear" w:color="auto" w:fill="auto"/>
          </w:tcPr>
          <w:p w14:paraId="326C169C" w14:textId="77777777" w:rsidR="000D3530" w:rsidRPr="00500302" w:rsidRDefault="000D3530" w:rsidP="00F36037">
            <w:pPr>
              <w:pStyle w:val="TAH"/>
              <w:rPr>
                <w:rFonts w:eastAsia="MS Mincho"/>
                <w:lang w:eastAsia="ja-JP"/>
              </w:rPr>
            </w:pPr>
            <w:r w:rsidRPr="00500302">
              <w:rPr>
                <w:rFonts w:eastAsia="MS Mincho"/>
                <w:lang w:eastAsia="ja-JP"/>
              </w:rPr>
              <w:t>Value</w:t>
            </w:r>
          </w:p>
        </w:tc>
        <w:tc>
          <w:tcPr>
            <w:tcW w:w="3261" w:type="dxa"/>
            <w:shd w:val="clear" w:color="auto" w:fill="auto"/>
          </w:tcPr>
          <w:p w14:paraId="77AC233A" w14:textId="77777777" w:rsidR="000D3530" w:rsidRPr="00500302" w:rsidRDefault="000D3530" w:rsidP="00F36037">
            <w:pPr>
              <w:pStyle w:val="TAH"/>
              <w:rPr>
                <w:rFonts w:eastAsia="MS Mincho"/>
                <w:lang w:eastAsia="ja-JP"/>
              </w:rPr>
            </w:pPr>
            <w:r w:rsidRPr="00500302">
              <w:rPr>
                <w:rFonts w:eastAsia="MS Mincho"/>
                <w:lang w:eastAsia="ja-JP"/>
              </w:rPr>
              <w:t>Interpretation</w:t>
            </w:r>
          </w:p>
        </w:tc>
        <w:tc>
          <w:tcPr>
            <w:tcW w:w="3260" w:type="dxa"/>
            <w:shd w:val="clear" w:color="auto" w:fill="auto"/>
          </w:tcPr>
          <w:p w14:paraId="21D06FFE" w14:textId="77777777" w:rsidR="000D3530" w:rsidRPr="00500302" w:rsidRDefault="000D3530" w:rsidP="00F36037">
            <w:pPr>
              <w:pStyle w:val="TAH"/>
              <w:rPr>
                <w:rFonts w:eastAsia="MS Mincho"/>
                <w:lang w:eastAsia="ja-JP"/>
              </w:rPr>
            </w:pPr>
            <w:r w:rsidRPr="00500302">
              <w:rPr>
                <w:rFonts w:eastAsia="MS Mincho"/>
                <w:lang w:eastAsia="ja-JP"/>
              </w:rPr>
              <w:t>Note</w:t>
            </w:r>
          </w:p>
        </w:tc>
      </w:tr>
      <w:tr w:rsidR="000D3530" w:rsidRPr="00500302" w14:paraId="0BDA7FEA" w14:textId="77777777" w:rsidTr="00F36037">
        <w:trPr>
          <w:jc w:val="center"/>
        </w:trPr>
        <w:tc>
          <w:tcPr>
            <w:tcW w:w="2943" w:type="dxa"/>
            <w:shd w:val="clear" w:color="auto" w:fill="auto"/>
          </w:tcPr>
          <w:p w14:paraId="48067450" w14:textId="77777777" w:rsidR="000D3530" w:rsidRPr="00500302" w:rsidRDefault="000D3530" w:rsidP="00F36037">
            <w:pPr>
              <w:pStyle w:val="TAC"/>
              <w:rPr>
                <w:rFonts w:eastAsia="MS Mincho"/>
                <w:lang w:eastAsia="ja-JP"/>
              </w:rPr>
            </w:pPr>
            <w:r w:rsidRPr="00500302">
              <w:rPr>
                <w:rFonts w:eastAsia="MS Mincho"/>
                <w:lang w:eastAsia="ja-JP"/>
              </w:rPr>
              <w:t>1001</w:t>
            </w:r>
          </w:p>
        </w:tc>
        <w:tc>
          <w:tcPr>
            <w:tcW w:w="3261" w:type="dxa"/>
            <w:shd w:val="clear" w:color="auto" w:fill="auto"/>
          </w:tcPr>
          <w:p w14:paraId="3AA90DA2" w14:textId="77777777" w:rsidR="000D3530" w:rsidRPr="00500302" w:rsidRDefault="000D3530" w:rsidP="00F36037">
            <w:pPr>
              <w:pStyle w:val="TAL"/>
              <w:rPr>
                <w:rFonts w:eastAsia="SimSun"/>
                <w:lang w:eastAsia="zh-CN"/>
              </w:rPr>
            </w:pPr>
            <w:r w:rsidRPr="00500302">
              <w:rPr>
                <w:rFonts w:eastAsia="SimSun"/>
                <w:lang w:eastAsia="zh-CN"/>
              </w:rPr>
              <w:t>[firmware]</w:t>
            </w:r>
          </w:p>
        </w:tc>
        <w:tc>
          <w:tcPr>
            <w:tcW w:w="3260" w:type="dxa"/>
            <w:shd w:val="clear" w:color="auto" w:fill="auto"/>
          </w:tcPr>
          <w:p w14:paraId="027CE143" w14:textId="77777777" w:rsidR="000D3530" w:rsidRPr="00500302" w:rsidRDefault="000D3530" w:rsidP="00F36037">
            <w:pPr>
              <w:pStyle w:val="TAL"/>
              <w:rPr>
                <w:rFonts w:eastAsia="MS Mincho"/>
                <w:lang w:eastAsia="ja-JP"/>
              </w:rPr>
            </w:pPr>
          </w:p>
        </w:tc>
      </w:tr>
      <w:tr w:rsidR="000D3530" w:rsidRPr="00500302" w14:paraId="031CFABE" w14:textId="77777777" w:rsidTr="00F36037">
        <w:trPr>
          <w:jc w:val="center"/>
        </w:trPr>
        <w:tc>
          <w:tcPr>
            <w:tcW w:w="2943" w:type="dxa"/>
            <w:shd w:val="clear" w:color="auto" w:fill="auto"/>
          </w:tcPr>
          <w:p w14:paraId="5869ECCE" w14:textId="77777777" w:rsidR="000D3530" w:rsidRPr="00500302" w:rsidRDefault="000D3530" w:rsidP="00F36037">
            <w:pPr>
              <w:pStyle w:val="TAC"/>
              <w:rPr>
                <w:rFonts w:eastAsia="MS Mincho"/>
                <w:lang w:eastAsia="ja-JP"/>
              </w:rPr>
            </w:pPr>
            <w:r w:rsidRPr="00500302">
              <w:rPr>
                <w:rFonts w:eastAsia="MS Mincho"/>
                <w:lang w:eastAsia="ja-JP"/>
              </w:rPr>
              <w:t>1002</w:t>
            </w:r>
          </w:p>
        </w:tc>
        <w:tc>
          <w:tcPr>
            <w:tcW w:w="3261" w:type="dxa"/>
            <w:shd w:val="clear" w:color="auto" w:fill="auto"/>
          </w:tcPr>
          <w:p w14:paraId="72AE7F87" w14:textId="77777777" w:rsidR="000D3530" w:rsidRPr="00500302" w:rsidRDefault="000D3530" w:rsidP="00F36037">
            <w:pPr>
              <w:pStyle w:val="TAL"/>
              <w:rPr>
                <w:rFonts w:eastAsia="SimSun"/>
                <w:lang w:eastAsia="zh-CN"/>
              </w:rPr>
            </w:pPr>
            <w:r w:rsidRPr="00500302">
              <w:rPr>
                <w:rFonts w:eastAsia="SimSun"/>
                <w:lang w:eastAsia="zh-CN"/>
              </w:rPr>
              <w:t>software</w:t>
            </w:r>
          </w:p>
        </w:tc>
        <w:tc>
          <w:tcPr>
            <w:tcW w:w="3260" w:type="dxa"/>
            <w:shd w:val="clear" w:color="auto" w:fill="auto"/>
          </w:tcPr>
          <w:p w14:paraId="2B5F53C2" w14:textId="77777777" w:rsidR="000D3530" w:rsidRPr="00500302" w:rsidRDefault="000D3530" w:rsidP="00F36037">
            <w:pPr>
              <w:pStyle w:val="TAL"/>
              <w:rPr>
                <w:rFonts w:eastAsia="MS Mincho"/>
                <w:lang w:eastAsia="ja-JP"/>
              </w:rPr>
            </w:pPr>
          </w:p>
        </w:tc>
      </w:tr>
      <w:tr w:rsidR="000D3530" w:rsidRPr="00500302" w14:paraId="0DD4D629" w14:textId="77777777" w:rsidTr="00F36037">
        <w:trPr>
          <w:jc w:val="center"/>
        </w:trPr>
        <w:tc>
          <w:tcPr>
            <w:tcW w:w="2943" w:type="dxa"/>
            <w:shd w:val="clear" w:color="auto" w:fill="auto"/>
          </w:tcPr>
          <w:p w14:paraId="09CC0685" w14:textId="77777777" w:rsidR="000D3530" w:rsidRPr="00500302" w:rsidRDefault="000D3530" w:rsidP="00F36037">
            <w:pPr>
              <w:pStyle w:val="TAC"/>
              <w:rPr>
                <w:rFonts w:eastAsia="MS Mincho"/>
                <w:lang w:eastAsia="ja-JP"/>
              </w:rPr>
            </w:pPr>
            <w:r w:rsidRPr="00500302">
              <w:rPr>
                <w:rFonts w:eastAsia="MS Mincho"/>
                <w:lang w:eastAsia="ja-JP"/>
              </w:rPr>
              <w:t>1003</w:t>
            </w:r>
          </w:p>
        </w:tc>
        <w:tc>
          <w:tcPr>
            <w:tcW w:w="3261" w:type="dxa"/>
            <w:shd w:val="clear" w:color="auto" w:fill="auto"/>
          </w:tcPr>
          <w:p w14:paraId="7322D855" w14:textId="77777777" w:rsidR="000D3530" w:rsidRPr="00500302" w:rsidRDefault="000D3530" w:rsidP="00F36037">
            <w:pPr>
              <w:pStyle w:val="TAL"/>
              <w:rPr>
                <w:rFonts w:eastAsia="SimSun"/>
                <w:lang w:eastAsia="zh-CN"/>
              </w:rPr>
            </w:pPr>
            <w:r w:rsidRPr="00500302">
              <w:rPr>
                <w:rFonts w:eastAsia="SimSun"/>
                <w:lang w:eastAsia="zh-CN"/>
              </w:rPr>
              <w:t>memory</w:t>
            </w:r>
          </w:p>
        </w:tc>
        <w:tc>
          <w:tcPr>
            <w:tcW w:w="3260" w:type="dxa"/>
            <w:shd w:val="clear" w:color="auto" w:fill="auto"/>
          </w:tcPr>
          <w:p w14:paraId="1AD238AC" w14:textId="77777777" w:rsidR="000D3530" w:rsidRPr="00500302" w:rsidRDefault="000D3530" w:rsidP="00F36037">
            <w:pPr>
              <w:pStyle w:val="TAL"/>
              <w:rPr>
                <w:rFonts w:eastAsia="MS Mincho"/>
                <w:lang w:eastAsia="ja-JP"/>
              </w:rPr>
            </w:pPr>
          </w:p>
        </w:tc>
      </w:tr>
      <w:tr w:rsidR="000D3530" w:rsidRPr="00500302" w14:paraId="487CCF33" w14:textId="77777777" w:rsidTr="00F36037">
        <w:trPr>
          <w:jc w:val="center"/>
        </w:trPr>
        <w:tc>
          <w:tcPr>
            <w:tcW w:w="2943" w:type="dxa"/>
            <w:shd w:val="clear" w:color="auto" w:fill="auto"/>
          </w:tcPr>
          <w:p w14:paraId="392894CC" w14:textId="77777777" w:rsidR="000D3530" w:rsidRPr="00500302" w:rsidRDefault="000D3530" w:rsidP="00F36037">
            <w:pPr>
              <w:pStyle w:val="TAC"/>
              <w:rPr>
                <w:rFonts w:eastAsia="SimSun"/>
                <w:lang w:eastAsia="zh-CN"/>
              </w:rPr>
            </w:pPr>
            <w:r w:rsidRPr="00500302">
              <w:rPr>
                <w:rFonts w:eastAsia="SimSun"/>
                <w:lang w:eastAsia="zh-CN"/>
              </w:rPr>
              <w:t>1004</w:t>
            </w:r>
          </w:p>
        </w:tc>
        <w:tc>
          <w:tcPr>
            <w:tcW w:w="3261" w:type="dxa"/>
            <w:shd w:val="clear" w:color="auto" w:fill="auto"/>
          </w:tcPr>
          <w:p w14:paraId="64E12EE6" w14:textId="77777777" w:rsidR="000D3530" w:rsidRPr="00500302" w:rsidRDefault="000D3530" w:rsidP="00F36037">
            <w:pPr>
              <w:pStyle w:val="TAL"/>
              <w:rPr>
                <w:rFonts w:eastAsia="SimSun"/>
                <w:lang w:eastAsia="zh-CN"/>
              </w:rPr>
            </w:pPr>
            <w:proofErr w:type="spellStart"/>
            <w:r w:rsidRPr="00500302">
              <w:rPr>
                <w:rFonts w:eastAsia="SimSun"/>
                <w:lang w:eastAsia="zh-CN"/>
              </w:rPr>
              <w:t>areaNwkInfo</w:t>
            </w:r>
            <w:proofErr w:type="spellEnd"/>
          </w:p>
        </w:tc>
        <w:tc>
          <w:tcPr>
            <w:tcW w:w="3260" w:type="dxa"/>
            <w:shd w:val="clear" w:color="auto" w:fill="auto"/>
          </w:tcPr>
          <w:p w14:paraId="2DD110C3" w14:textId="77777777" w:rsidR="000D3530" w:rsidRPr="00500302" w:rsidRDefault="000D3530" w:rsidP="00F36037">
            <w:pPr>
              <w:pStyle w:val="TAL"/>
              <w:rPr>
                <w:rFonts w:eastAsia="MS Mincho"/>
                <w:lang w:eastAsia="ja-JP"/>
              </w:rPr>
            </w:pPr>
          </w:p>
        </w:tc>
      </w:tr>
      <w:tr w:rsidR="000D3530" w:rsidRPr="00500302" w14:paraId="4EE584C2" w14:textId="77777777" w:rsidTr="00F36037">
        <w:trPr>
          <w:jc w:val="center"/>
        </w:trPr>
        <w:tc>
          <w:tcPr>
            <w:tcW w:w="2943" w:type="dxa"/>
            <w:shd w:val="clear" w:color="auto" w:fill="auto"/>
          </w:tcPr>
          <w:p w14:paraId="7725A081" w14:textId="77777777" w:rsidR="000D3530" w:rsidRPr="00500302" w:rsidRDefault="000D3530" w:rsidP="00F36037">
            <w:pPr>
              <w:pStyle w:val="TAC"/>
              <w:rPr>
                <w:rFonts w:eastAsia="SimSun"/>
                <w:lang w:eastAsia="zh-CN"/>
              </w:rPr>
            </w:pPr>
            <w:r w:rsidRPr="00500302">
              <w:rPr>
                <w:rFonts w:eastAsia="SimSun"/>
                <w:lang w:eastAsia="zh-CN"/>
              </w:rPr>
              <w:t>1005</w:t>
            </w:r>
          </w:p>
        </w:tc>
        <w:tc>
          <w:tcPr>
            <w:tcW w:w="3261" w:type="dxa"/>
            <w:shd w:val="clear" w:color="auto" w:fill="auto"/>
          </w:tcPr>
          <w:p w14:paraId="798B71EA" w14:textId="77777777" w:rsidR="000D3530" w:rsidRPr="00500302" w:rsidRDefault="000D3530" w:rsidP="00F36037">
            <w:pPr>
              <w:pStyle w:val="TAL"/>
              <w:rPr>
                <w:rFonts w:eastAsia="SimSun"/>
                <w:lang w:eastAsia="zh-CN"/>
              </w:rPr>
            </w:pPr>
            <w:proofErr w:type="spellStart"/>
            <w:r w:rsidRPr="00500302">
              <w:rPr>
                <w:rFonts w:eastAsia="SimSun"/>
                <w:lang w:eastAsia="zh-CN"/>
              </w:rPr>
              <w:t>areaNwkDeviceInfo</w:t>
            </w:r>
            <w:proofErr w:type="spellEnd"/>
          </w:p>
        </w:tc>
        <w:tc>
          <w:tcPr>
            <w:tcW w:w="3260" w:type="dxa"/>
            <w:shd w:val="clear" w:color="auto" w:fill="auto"/>
          </w:tcPr>
          <w:p w14:paraId="759E245A" w14:textId="77777777" w:rsidR="000D3530" w:rsidRPr="00500302" w:rsidRDefault="000D3530" w:rsidP="00F36037">
            <w:pPr>
              <w:pStyle w:val="TAL"/>
              <w:rPr>
                <w:rFonts w:eastAsia="MS Mincho"/>
                <w:lang w:eastAsia="ja-JP"/>
              </w:rPr>
            </w:pPr>
          </w:p>
        </w:tc>
      </w:tr>
      <w:tr w:rsidR="000D3530" w:rsidRPr="00500302" w14:paraId="58502AE5" w14:textId="77777777" w:rsidTr="00F36037">
        <w:trPr>
          <w:jc w:val="center"/>
        </w:trPr>
        <w:tc>
          <w:tcPr>
            <w:tcW w:w="2943" w:type="dxa"/>
            <w:shd w:val="clear" w:color="auto" w:fill="auto"/>
          </w:tcPr>
          <w:p w14:paraId="5622EE40" w14:textId="77777777" w:rsidR="000D3530" w:rsidRPr="00500302" w:rsidRDefault="000D3530" w:rsidP="00F36037">
            <w:pPr>
              <w:pStyle w:val="TAC"/>
              <w:rPr>
                <w:rFonts w:eastAsia="SimSun"/>
                <w:lang w:eastAsia="zh-CN"/>
              </w:rPr>
            </w:pPr>
            <w:r w:rsidRPr="00500302">
              <w:rPr>
                <w:rFonts w:eastAsia="SimSun"/>
                <w:lang w:eastAsia="zh-CN"/>
              </w:rPr>
              <w:t>1006</w:t>
            </w:r>
          </w:p>
        </w:tc>
        <w:tc>
          <w:tcPr>
            <w:tcW w:w="3261" w:type="dxa"/>
            <w:shd w:val="clear" w:color="auto" w:fill="auto"/>
          </w:tcPr>
          <w:p w14:paraId="151AFD0C" w14:textId="77777777" w:rsidR="000D3530" w:rsidRPr="00500302" w:rsidRDefault="000D3530" w:rsidP="00F36037">
            <w:pPr>
              <w:pStyle w:val="TAL"/>
              <w:rPr>
                <w:rFonts w:eastAsia="SimSun"/>
                <w:lang w:eastAsia="zh-CN"/>
              </w:rPr>
            </w:pPr>
            <w:r w:rsidRPr="00500302">
              <w:rPr>
                <w:rFonts w:eastAsia="SimSun"/>
                <w:lang w:eastAsia="zh-CN"/>
              </w:rPr>
              <w:t>battery</w:t>
            </w:r>
          </w:p>
        </w:tc>
        <w:tc>
          <w:tcPr>
            <w:tcW w:w="3260" w:type="dxa"/>
            <w:shd w:val="clear" w:color="auto" w:fill="auto"/>
          </w:tcPr>
          <w:p w14:paraId="476A6922" w14:textId="77777777" w:rsidR="000D3530" w:rsidRPr="00500302" w:rsidRDefault="000D3530" w:rsidP="00F36037">
            <w:pPr>
              <w:pStyle w:val="TAL"/>
              <w:rPr>
                <w:rFonts w:eastAsia="MS Mincho"/>
                <w:lang w:eastAsia="ja-JP"/>
              </w:rPr>
            </w:pPr>
          </w:p>
        </w:tc>
      </w:tr>
      <w:tr w:rsidR="000D3530" w:rsidRPr="00500302" w14:paraId="58E936BF" w14:textId="77777777" w:rsidTr="00F36037">
        <w:trPr>
          <w:jc w:val="center"/>
        </w:trPr>
        <w:tc>
          <w:tcPr>
            <w:tcW w:w="2943" w:type="dxa"/>
            <w:shd w:val="clear" w:color="auto" w:fill="auto"/>
          </w:tcPr>
          <w:p w14:paraId="168A8276" w14:textId="77777777" w:rsidR="000D3530" w:rsidRPr="00500302" w:rsidRDefault="000D3530" w:rsidP="00F36037">
            <w:pPr>
              <w:pStyle w:val="TAC"/>
              <w:rPr>
                <w:rFonts w:eastAsia="SimSun"/>
                <w:lang w:eastAsia="zh-CN"/>
              </w:rPr>
            </w:pPr>
            <w:r w:rsidRPr="00500302">
              <w:rPr>
                <w:rFonts w:eastAsia="SimSun"/>
                <w:lang w:eastAsia="zh-CN"/>
              </w:rPr>
              <w:t>1007</w:t>
            </w:r>
          </w:p>
        </w:tc>
        <w:tc>
          <w:tcPr>
            <w:tcW w:w="3261" w:type="dxa"/>
            <w:shd w:val="clear" w:color="auto" w:fill="auto"/>
          </w:tcPr>
          <w:p w14:paraId="5ABBB897" w14:textId="77777777" w:rsidR="000D3530" w:rsidRPr="00500302" w:rsidRDefault="000D3530" w:rsidP="00F36037">
            <w:pPr>
              <w:pStyle w:val="TAL"/>
              <w:rPr>
                <w:rFonts w:eastAsia="SimSun"/>
                <w:lang w:eastAsia="zh-CN"/>
              </w:rPr>
            </w:pPr>
            <w:proofErr w:type="spellStart"/>
            <w:r w:rsidRPr="00500302">
              <w:rPr>
                <w:rFonts w:eastAsia="SimSun"/>
                <w:lang w:eastAsia="zh-CN"/>
              </w:rPr>
              <w:t>deviceInfo</w:t>
            </w:r>
            <w:proofErr w:type="spellEnd"/>
          </w:p>
        </w:tc>
        <w:tc>
          <w:tcPr>
            <w:tcW w:w="3260" w:type="dxa"/>
            <w:shd w:val="clear" w:color="auto" w:fill="auto"/>
          </w:tcPr>
          <w:p w14:paraId="6EA55CE2" w14:textId="77777777" w:rsidR="000D3530" w:rsidRPr="00500302" w:rsidRDefault="000D3530" w:rsidP="00F36037">
            <w:pPr>
              <w:pStyle w:val="TAL"/>
              <w:rPr>
                <w:rFonts w:eastAsia="MS Mincho"/>
                <w:lang w:eastAsia="ja-JP"/>
              </w:rPr>
            </w:pPr>
          </w:p>
        </w:tc>
      </w:tr>
      <w:tr w:rsidR="000D3530" w:rsidRPr="00500302" w14:paraId="190C677A" w14:textId="77777777" w:rsidTr="00F36037">
        <w:trPr>
          <w:jc w:val="center"/>
        </w:trPr>
        <w:tc>
          <w:tcPr>
            <w:tcW w:w="2943" w:type="dxa"/>
            <w:shd w:val="clear" w:color="auto" w:fill="auto"/>
          </w:tcPr>
          <w:p w14:paraId="05E625EA" w14:textId="77777777" w:rsidR="000D3530" w:rsidRPr="00500302" w:rsidRDefault="000D3530" w:rsidP="00F36037">
            <w:pPr>
              <w:pStyle w:val="TAC"/>
              <w:rPr>
                <w:rFonts w:eastAsia="SimSun"/>
                <w:lang w:eastAsia="zh-CN"/>
              </w:rPr>
            </w:pPr>
            <w:r w:rsidRPr="00500302">
              <w:rPr>
                <w:rFonts w:eastAsia="SimSun"/>
                <w:lang w:eastAsia="zh-CN"/>
              </w:rPr>
              <w:t>1008</w:t>
            </w:r>
          </w:p>
        </w:tc>
        <w:tc>
          <w:tcPr>
            <w:tcW w:w="3261" w:type="dxa"/>
            <w:shd w:val="clear" w:color="auto" w:fill="auto"/>
          </w:tcPr>
          <w:p w14:paraId="69494464" w14:textId="77777777" w:rsidR="000D3530" w:rsidRPr="00500302" w:rsidRDefault="000D3530" w:rsidP="00F36037">
            <w:pPr>
              <w:pStyle w:val="TAL"/>
              <w:rPr>
                <w:rFonts w:eastAsia="SimSun"/>
                <w:lang w:eastAsia="zh-CN"/>
              </w:rPr>
            </w:pPr>
            <w:proofErr w:type="spellStart"/>
            <w:r w:rsidRPr="00500302">
              <w:rPr>
                <w:rFonts w:eastAsia="SimSun"/>
                <w:lang w:eastAsia="zh-CN"/>
              </w:rPr>
              <w:t>deviceCapability</w:t>
            </w:r>
            <w:proofErr w:type="spellEnd"/>
          </w:p>
        </w:tc>
        <w:tc>
          <w:tcPr>
            <w:tcW w:w="3260" w:type="dxa"/>
            <w:shd w:val="clear" w:color="auto" w:fill="auto"/>
          </w:tcPr>
          <w:p w14:paraId="3AD1ADFC" w14:textId="77777777" w:rsidR="000D3530" w:rsidRPr="00500302" w:rsidRDefault="000D3530" w:rsidP="00F36037">
            <w:pPr>
              <w:pStyle w:val="TAL"/>
            </w:pPr>
          </w:p>
        </w:tc>
      </w:tr>
      <w:tr w:rsidR="000D3530" w:rsidRPr="00500302" w14:paraId="35FB6018" w14:textId="77777777" w:rsidTr="00F36037">
        <w:trPr>
          <w:jc w:val="center"/>
        </w:trPr>
        <w:tc>
          <w:tcPr>
            <w:tcW w:w="2943" w:type="dxa"/>
            <w:shd w:val="clear" w:color="auto" w:fill="auto"/>
          </w:tcPr>
          <w:p w14:paraId="0BEA7F60" w14:textId="77777777" w:rsidR="000D3530" w:rsidRPr="00500302" w:rsidRDefault="000D3530" w:rsidP="00F36037">
            <w:pPr>
              <w:pStyle w:val="TAC"/>
              <w:rPr>
                <w:rFonts w:eastAsia="SimSun"/>
                <w:lang w:eastAsia="zh-CN"/>
              </w:rPr>
            </w:pPr>
            <w:r w:rsidRPr="00500302">
              <w:rPr>
                <w:rFonts w:eastAsia="SimSun"/>
                <w:lang w:eastAsia="zh-CN"/>
              </w:rPr>
              <w:t>1009</w:t>
            </w:r>
          </w:p>
        </w:tc>
        <w:tc>
          <w:tcPr>
            <w:tcW w:w="3261" w:type="dxa"/>
            <w:shd w:val="clear" w:color="auto" w:fill="auto"/>
          </w:tcPr>
          <w:p w14:paraId="3E25475D" w14:textId="77777777" w:rsidR="000D3530" w:rsidRPr="00500302" w:rsidRDefault="000D3530" w:rsidP="00F36037">
            <w:pPr>
              <w:pStyle w:val="TAL"/>
              <w:rPr>
                <w:rFonts w:eastAsia="SimSun"/>
                <w:lang w:eastAsia="zh-CN"/>
              </w:rPr>
            </w:pPr>
            <w:r w:rsidRPr="00500302">
              <w:rPr>
                <w:rFonts w:eastAsia="SimSun"/>
                <w:lang w:eastAsia="zh-CN"/>
              </w:rPr>
              <w:t>reboot</w:t>
            </w:r>
          </w:p>
        </w:tc>
        <w:tc>
          <w:tcPr>
            <w:tcW w:w="3260" w:type="dxa"/>
            <w:shd w:val="clear" w:color="auto" w:fill="auto"/>
          </w:tcPr>
          <w:p w14:paraId="372F8B2F" w14:textId="77777777" w:rsidR="000D3530" w:rsidRPr="00500302" w:rsidRDefault="000D3530" w:rsidP="00F36037">
            <w:pPr>
              <w:pStyle w:val="TAL"/>
            </w:pPr>
          </w:p>
        </w:tc>
      </w:tr>
      <w:tr w:rsidR="000D3530" w:rsidRPr="00500302" w14:paraId="67F91EFE" w14:textId="77777777" w:rsidTr="00F36037">
        <w:trPr>
          <w:jc w:val="center"/>
        </w:trPr>
        <w:tc>
          <w:tcPr>
            <w:tcW w:w="2943" w:type="dxa"/>
            <w:shd w:val="clear" w:color="auto" w:fill="auto"/>
          </w:tcPr>
          <w:p w14:paraId="07A24047" w14:textId="77777777" w:rsidR="000D3530" w:rsidRPr="00500302" w:rsidRDefault="000D3530" w:rsidP="00F36037">
            <w:pPr>
              <w:pStyle w:val="TAC"/>
              <w:rPr>
                <w:rFonts w:eastAsia="SimSun"/>
                <w:lang w:eastAsia="zh-CN"/>
              </w:rPr>
            </w:pPr>
            <w:r w:rsidRPr="00500302">
              <w:rPr>
                <w:rFonts w:eastAsia="SimSun"/>
                <w:lang w:eastAsia="zh-CN"/>
              </w:rPr>
              <w:t>1010</w:t>
            </w:r>
          </w:p>
        </w:tc>
        <w:tc>
          <w:tcPr>
            <w:tcW w:w="3261" w:type="dxa"/>
            <w:shd w:val="clear" w:color="auto" w:fill="auto"/>
          </w:tcPr>
          <w:p w14:paraId="7688A92C" w14:textId="77777777" w:rsidR="000D3530" w:rsidRPr="00500302" w:rsidRDefault="000D3530" w:rsidP="00F36037">
            <w:pPr>
              <w:pStyle w:val="TAL"/>
              <w:rPr>
                <w:rFonts w:eastAsia="SimSun"/>
                <w:lang w:eastAsia="zh-CN"/>
              </w:rPr>
            </w:pPr>
            <w:proofErr w:type="spellStart"/>
            <w:r w:rsidRPr="00500302">
              <w:rPr>
                <w:rFonts w:eastAsia="SimSun"/>
                <w:lang w:eastAsia="zh-CN"/>
              </w:rPr>
              <w:t>eventLog</w:t>
            </w:r>
            <w:proofErr w:type="spellEnd"/>
          </w:p>
        </w:tc>
        <w:tc>
          <w:tcPr>
            <w:tcW w:w="3260" w:type="dxa"/>
            <w:shd w:val="clear" w:color="auto" w:fill="auto"/>
          </w:tcPr>
          <w:p w14:paraId="73CF04D4" w14:textId="77777777" w:rsidR="000D3530" w:rsidRPr="00500302" w:rsidRDefault="000D3530" w:rsidP="00F36037">
            <w:pPr>
              <w:pStyle w:val="TAL"/>
            </w:pPr>
          </w:p>
        </w:tc>
      </w:tr>
      <w:tr w:rsidR="000D3530" w:rsidRPr="00500302" w14:paraId="3F376A8C" w14:textId="77777777" w:rsidTr="00F36037">
        <w:trPr>
          <w:jc w:val="center"/>
        </w:trPr>
        <w:tc>
          <w:tcPr>
            <w:tcW w:w="2943" w:type="dxa"/>
            <w:shd w:val="clear" w:color="auto" w:fill="auto"/>
          </w:tcPr>
          <w:p w14:paraId="5B26D85A" w14:textId="77777777" w:rsidR="000D3530" w:rsidRPr="00500302" w:rsidRDefault="000D3530" w:rsidP="00F36037">
            <w:pPr>
              <w:pStyle w:val="TAC"/>
              <w:rPr>
                <w:rFonts w:eastAsia="SimSun"/>
                <w:lang w:eastAsia="zh-CN"/>
              </w:rPr>
            </w:pPr>
            <w:r w:rsidRPr="00500302">
              <w:rPr>
                <w:rFonts w:eastAsia="SimSun"/>
                <w:lang w:eastAsia="zh-CN"/>
              </w:rPr>
              <w:t>1011</w:t>
            </w:r>
          </w:p>
        </w:tc>
        <w:tc>
          <w:tcPr>
            <w:tcW w:w="3261" w:type="dxa"/>
            <w:shd w:val="clear" w:color="auto" w:fill="auto"/>
          </w:tcPr>
          <w:p w14:paraId="7C46EBFA" w14:textId="77777777" w:rsidR="000D3530" w:rsidRPr="00500302" w:rsidRDefault="000D3530" w:rsidP="00F36037">
            <w:pPr>
              <w:pStyle w:val="TAL"/>
              <w:rPr>
                <w:rFonts w:eastAsia="SimSun"/>
                <w:lang w:eastAsia="zh-CN"/>
              </w:rPr>
            </w:pPr>
            <w:proofErr w:type="spellStart"/>
            <w:r w:rsidRPr="00500302">
              <w:rPr>
                <w:rFonts w:eastAsia="SimSun"/>
                <w:lang w:eastAsia="zh-CN"/>
              </w:rPr>
              <w:t>cmdhPolicy</w:t>
            </w:r>
            <w:proofErr w:type="spellEnd"/>
          </w:p>
        </w:tc>
        <w:tc>
          <w:tcPr>
            <w:tcW w:w="3260" w:type="dxa"/>
            <w:shd w:val="clear" w:color="auto" w:fill="auto"/>
          </w:tcPr>
          <w:p w14:paraId="47D7DC9E" w14:textId="77777777" w:rsidR="000D3530" w:rsidRPr="00500302" w:rsidRDefault="000D3530" w:rsidP="00F36037">
            <w:pPr>
              <w:pStyle w:val="TAL"/>
            </w:pPr>
          </w:p>
        </w:tc>
      </w:tr>
      <w:tr w:rsidR="000D3530" w:rsidRPr="00500302" w14:paraId="493557B2" w14:textId="77777777" w:rsidTr="00F36037">
        <w:trPr>
          <w:jc w:val="center"/>
        </w:trPr>
        <w:tc>
          <w:tcPr>
            <w:tcW w:w="2943" w:type="dxa"/>
            <w:shd w:val="clear" w:color="auto" w:fill="auto"/>
          </w:tcPr>
          <w:p w14:paraId="4BFF4BD5" w14:textId="77777777" w:rsidR="000D3530" w:rsidRPr="00500302" w:rsidRDefault="000D3530" w:rsidP="00F36037">
            <w:pPr>
              <w:pStyle w:val="TAC"/>
              <w:rPr>
                <w:rFonts w:eastAsia="SimSun"/>
                <w:lang w:eastAsia="zh-CN"/>
              </w:rPr>
            </w:pPr>
            <w:r w:rsidRPr="00500302">
              <w:rPr>
                <w:rFonts w:eastAsia="SimSun"/>
                <w:lang w:eastAsia="zh-CN"/>
              </w:rPr>
              <w:t>1012</w:t>
            </w:r>
          </w:p>
        </w:tc>
        <w:tc>
          <w:tcPr>
            <w:tcW w:w="3261" w:type="dxa"/>
            <w:shd w:val="clear" w:color="auto" w:fill="auto"/>
          </w:tcPr>
          <w:p w14:paraId="1C0D1574" w14:textId="77777777" w:rsidR="000D3530" w:rsidRPr="00500302" w:rsidRDefault="000D3530" w:rsidP="00F36037">
            <w:pPr>
              <w:pStyle w:val="TAL"/>
              <w:rPr>
                <w:rFonts w:eastAsia="SimSun"/>
                <w:lang w:eastAsia="zh-CN"/>
              </w:rPr>
            </w:pPr>
            <w:proofErr w:type="spellStart"/>
            <w:r w:rsidRPr="00500302">
              <w:rPr>
                <w:rFonts w:eastAsia="Arial"/>
                <w:lang w:eastAsia="zh-CN"/>
              </w:rPr>
              <w:t>activeCmdhPolicy</w:t>
            </w:r>
            <w:proofErr w:type="spellEnd"/>
          </w:p>
        </w:tc>
        <w:tc>
          <w:tcPr>
            <w:tcW w:w="3260" w:type="dxa"/>
            <w:shd w:val="clear" w:color="auto" w:fill="auto"/>
          </w:tcPr>
          <w:p w14:paraId="3CFCCC45" w14:textId="77777777" w:rsidR="000D3530" w:rsidRPr="00500302" w:rsidRDefault="000D3530" w:rsidP="00F36037">
            <w:pPr>
              <w:pStyle w:val="TAL"/>
            </w:pPr>
          </w:p>
        </w:tc>
      </w:tr>
      <w:tr w:rsidR="000D3530" w:rsidRPr="00500302" w14:paraId="6242953D" w14:textId="77777777" w:rsidTr="00F36037">
        <w:trPr>
          <w:jc w:val="center"/>
        </w:trPr>
        <w:tc>
          <w:tcPr>
            <w:tcW w:w="2943" w:type="dxa"/>
            <w:shd w:val="clear" w:color="auto" w:fill="auto"/>
          </w:tcPr>
          <w:p w14:paraId="1E721F55" w14:textId="77777777" w:rsidR="000D3530" w:rsidRPr="00500302" w:rsidRDefault="000D3530" w:rsidP="00F36037">
            <w:pPr>
              <w:pStyle w:val="TAC"/>
              <w:rPr>
                <w:rFonts w:eastAsia="SimSun"/>
                <w:lang w:eastAsia="zh-CN"/>
              </w:rPr>
            </w:pPr>
            <w:r w:rsidRPr="00500302">
              <w:rPr>
                <w:rFonts w:eastAsia="SimSun"/>
                <w:lang w:eastAsia="zh-CN"/>
              </w:rPr>
              <w:t>1013</w:t>
            </w:r>
          </w:p>
        </w:tc>
        <w:tc>
          <w:tcPr>
            <w:tcW w:w="3261" w:type="dxa"/>
            <w:shd w:val="clear" w:color="auto" w:fill="auto"/>
          </w:tcPr>
          <w:p w14:paraId="1B28C74A" w14:textId="77777777" w:rsidR="000D3530" w:rsidRPr="00500302" w:rsidRDefault="000D3530" w:rsidP="00F36037">
            <w:pPr>
              <w:pStyle w:val="TAL"/>
              <w:rPr>
                <w:rFonts w:eastAsia="SimSun"/>
                <w:lang w:eastAsia="zh-CN"/>
              </w:rPr>
            </w:pPr>
            <w:proofErr w:type="spellStart"/>
            <w:r w:rsidRPr="00500302">
              <w:rPr>
                <w:rFonts w:eastAsia="SimSun"/>
                <w:lang w:eastAsia="zh-CN"/>
              </w:rPr>
              <w:t>cmdhDefaults</w:t>
            </w:r>
            <w:proofErr w:type="spellEnd"/>
          </w:p>
        </w:tc>
        <w:tc>
          <w:tcPr>
            <w:tcW w:w="3260" w:type="dxa"/>
            <w:shd w:val="clear" w:color="auto" w:fill="auto"/>
          </w:tcPr>
          <w:p w14:paraId="06721955" w14:textId="77777777" w:rsidR="000D3530" w:rsidRPr="00500302" w:rsidRDefault="000D3530" w:rsidP="00F36037">
            <w:pPr>
              <w:pStyle w:val="TAL"/>
            </w:pPr>
          </w:p>
        </w:tc>
      </w:tr>
      <w:tr w:rsidR="000D3530" w:rsidRPr="00500302" w14:paraId="7A5D2537" w14:textId="77777777" w:rsidTr="00F36037">
        <w:trPr>
          <w:jc w:val="center"/>
        </w:trPr>
        <w:tc>
          <w:tcPr>
            <w:tcW w:w="2943" w:type="dxa"/>
            <w:shd w:val="clear" w:color="auto" w:fill="auto"/>
          </w:tcPr>
          <w:p w14:paraId="2F642A51" w14:textId="77777777" w:rsidR="000D3530" w:rsidRPr="00500302" w:rsidRDefault="000D3530" w:rsidP="00F36037">
            <w:pPr>
              <w:pStyle w:val="TAC"/>
              <w:rPr>
                <w:rFonts w:eastAsia="SimSun"/>
                <w:lang w:eastAsia="zh-CN"/>
              </w:rPr>
            </w:pPr>
            <w:r w:rsidRPr="00500302">
              <w:rPr>
                <w:rFonts w:eastAsia="SimSun"/>
                <w:lang w:eastAsia="zh-CN"/>
              </w:rPr>
              <w:t>1014</w:t>
            </w:r>
          </w:p>
        </w:tc>
        <w:tc>
          <w:tcPr>
            <w:tcW w:w="3261" w:type="dxa"/>
            <w:shd w:val="clear" w:color="auto" w:fill="auto"/>
          </w:tcPr>
          <w:p w14:paraId="30B82125" w14:textId="77777777" w:rsidR="000D3530" w:rsidRPr="00500302" w:rsidRDefault="000D3530" w:rsidP="00F36037">
            <w:pPr>
              <w:pStyle w:val="TAL"/>
              <w:rPr>
                <w:rFonts w:eastAsia="SimSun"/>
                <w:lang w:eastAsia="zh-CN"/>
              </w:rPr>
            </w:pPr>
            <w:proofErr w:type="spellStart"/>
            <w:r w:rsidRPr="00500302">
              <w:rPr>
                <w:rFonts w:eastAsia="SimSun"/>
                <w:lang w:eastAsia="zh-CN"/>
              </w:rPr>
              <w:t>cmdhDefEcValue</w:t>
            </w:r>
            <w:proofErr w:type="spellEnd"/>
          </w:p>
        </w:tc>
        <w:tc>
          <w:tcPr>
            <w:tcW w:w="3260" w:type="dxa"/>
            <w:shd w:val="clear" w:color="auto" w:fill="auto"/>
          </w:tcPr>
          <w:p w14:paraId="22DC595E" w14:textId="77777777" w:rsidR="000D3530" w:rsidRPr="00500302" w:rsidRDefault="000D3530" w:rsidP="00F36037">
            <w:pPr>
              <w:pStyle w:val="TAL"/>
            </w:pPr>
          </w:p>
        </w:tc>
      </w:tr>
      <w:tr w:rsidR="000D3530" w:rsidRPr="00500302" w14:paraId="45838B93" w14:textId="77777777" w:rsidTr="00F36037">
        <w:trPr>
          <w:jc w:val="center"/>
        </w:trPr>
        <w:tc>
          <w:tcPr>
            <w:tcW w:w="2943" w:type="dxa"/>
            <w:shd w:val="clear" w:color="auto" w:fill="auto"/>
          </w:tcPr>
          <w:p w14:paraId="6269A66A" w14:textId="77777777" w:rsidR="000D3530" w:rsidRPr="00500302" w:rsidRDefault="000D3530" w:rsidP="00F36037">
            <w:pPr>
              <w:pStyle w:val="TAC"/>
              <w:rPr>
                <w:rFonts w:eastAsia="SimSun"/>
                <w:lang w:eastAsia="zh-CN"/>
              </w:rPr>
            </w:pPr>
            <w:r w:rsidRPr="00500302">
              <w:rPr>
                <w:rFonts w:eastAsia="SimSun"/>
                <w:lang w:eastAsia="zh-CN"/>
              </w:rPr>
              <w:t>1015</w:t>
            </w:r>
          </w:p>
        </w:tc>
        <w:tc>
          <w:tcPr>
            <w:tcW w:w="3261" w:type="dxa"/>
            <w:shd w:val="clear" w:color="auto" w:fill="auto"/>
          </w:tcPr>
          <w:p w14:paraId="0A221F08" w14:textId="77777777" w:rsidR="000D3530" w:rsidRPr="00500302" w:rsidRDefault="000D3530" w:rsidP="00F36037">
            <w:pPr>
              <w:pStyle w:val="TAL"/>
              <w:rPr>
                <w:rFonts w:eastAsia="SimSun"/>
                <w:lang w:eastAsia="zh-CN"/>
              </w:rPr>
            </w:pPr>
            <w:proofErr w:type="spellStart"/>
            <w:r w:rsidRPr="00500302">
              <w:rPr>
                <w:rFonts w:eastAsia="SimSun"/>
                <w:lang w:eastAsia="zh-CN"/>
              </w:rPr>
              <w:t>cmdhEcDefParamValues</w:t>
            </w:r>
            <w:proofErr w:type="spellEnd"/>
          </w:p>
        </w:tc>
        <w:tc>
          <w:tcPr>
            <w:tcW w:w="3260" w:type="dxa"/>
            <w:shd w:val="clear" w:color="auto" w:fill="auto"/>
          </w:tcPr>
          <w:p w14:paraId="5A0D264F" w14:textId="77777777" w:rsidR="000D3530" w:rsidRPr="00500302" w:rsidRDefault="000D3530" w:rsidP="00F36037">
            <w:pPr>
              <w:pStyle w:val="TAL"/>
            </w:pPr>
          </w:p>
        </w:tc>
      </w:tr>
      <w:tr w:rsidR="000D3530" w:rsidRPr="00500302" w14:paraId="502A8591" w14:textId="77777777" w:rsidTr="00F36037">
        <w:trPr>
          <w:jc w:val="center"/>
        </w:trPr>
        <w:tc>
          <w:tcPr>
            <w:tcW w:w="2943" w:type="dxa"/>
            <w:shd w:val="clear" w:color="auto" w:fill="auto"/>
          </w:tcPr>
          <w:p w14:paraId="628E6F4D" w14:textId="77777777" w:rsidR="000D3530" w:rsidRPr="00500302" w:rsidRDefault="000D3530" w:rsidP="00F36037">
            <w:pPr>
              <w:pStyle w:val="TAC"/>
              <w:rPr>
                <w:rFonts w:eastAsia="SimSun"/>
                <w:lang w:eastAsia="zh-CN"/>
              </w:rPr>
            </w:pPr>
            <w:r w:rsidRPr="00500302">
              <w:rPr>
                <w:rFonts w:eastAsia="SimSun"/>
                <w:lang w:eastAsia="zh-CN"/>
              </w:rPr>
              <w:t>1016</w:t>
            </w:r>
          </w:p>
        </w:tc>
        <w:tc>
          <w:tcPr>
            <w:tcW w:w="3261" w:type="dxa"/>
            <w:shd w:val="clear" w:color="auto" w:fill="auto"/>
          </w:tcPr>
          <w:p w14:paraId="0D50C234" w14:textId="77777777" w:rsidR="000D3530" w:rsidRPr="00500302" w:rsidRDefault="000D3530" w:rsidP="00F36037">
            <w:pPr>
              <w:pStyle w:val="TAL"/>
              <w:rPr>
                <w:rFonts w:eastAsia="SimSun"/>
                <w:lang w:eastAsia="zh-CN"/>
              </w:rPr>
            </w:pPr>
            <w:proofErr w:type="spellStart"/>
            <w:r w:rsidRPr="00500302">
              <w:rPr>
                <w:rFonts w:eastAsia="SimSun"/>
                <w:lang w:eastAsia="zh-CN"/>
              </w:rPr>
              <w:t>cmdhLimits</w:t>
            </w:r>
            <w:proofErr w:type="spellEnd"/>
          </w:p>
        </w:tc>
        <w:tc>
          <w:tcPr>
            <w:tcW w:w="3260" w:type="dxa"/>
            <w:shd w:val="clear" w:color="auto" w:fill="auto"/>
          </w:tcPr>
          <w:p w14:paraId="6E370793" w14:textId="77777777" w:rsidR="000D3530" w:rsidRPr="00500302" w:rsidRDefault="000D3530" w:rsidP="00F36037">
            <w:pPr>
              <w:pStyle w:val="TAL"/>
            </w:pPr>
          </w:p>
        </w:tc>
      </w:tr>
      <w:tr w:rsidR="000D3530" w:rsidRPr="00500302" w14:paraId="5EEC4A3D" w14:textId="77777777" w:rsidTr="00F36037">
        <w:trPr>
          <w:jc w:val="center"/>
        </w:trPr>
        <w:tc>
          <w:tcPr>
            <w:tcW w:w="2943" w:type="dxa"/>
            <w:shd w:val="clear" w:color="auto" w:fill="auto"/>
          </w:tcPr>
          <w:p w14:paraId="0A52EC90" w14:textId="77777777" w:rsidR="000D3530" w:rsidRPr="00500302" w:rsidRDefault="000D3530" w:rsidP="00F36037">
            <w:pPr>
              <w:pStyle w:val="TAC"/>
              <w:rPr>
                <w:rFonts w:eastAsia="SimSun"/>
                <w:lang w:eastAsia="zh-CN"/>
              </w:rPr>
            </w:pPr>
            <w:r w:rsidRPr="00500302">
              <w:rPr>
                <w:rFonts w:eastAsia="SimSun"/>
                <w:lang w:eastAsia="zh-CN"/>
              </w:rPr>
              <w:t>1017</w:t>
            </w:r>
          </w:p>
        </w:tc>
        <w:tc>
          <w:tcPr>
            <w:tcW w:w="3261" w:type="dxa"/>
            <w:shd w:val="clear" w:color="auto" w:fill="auto"/>
          </w:tcPr>
          <w:p w14:paraId="2A49FE78" w14:textId="77777777" w:rsidR="000D3530" w:rsidRPr="00500302" w:rsidRDefault="000D3530" w:rsidP="00F36037">
            <w:pPr>
              <w:pStyle w:val="TAL"/>
              <w:rPr>
                <w:rFonts w:eastAsia="SimSun"/>
                <w:lang w:eastAsia="zh-CN"/>
              </w:rPr>
            </w:pPr>
            <w:proofErr w:type="spellStart"/>
            <w:r w:rsidRPr="00500302">
              <w:rPr>
                <w:rFonts w:eastAsia="SimSun"/>
                <w:lang w:eastAsia="zh-CN"/>
              </w:rPr>
              <w:t>cmdhNetworkAccessRules</w:t>
            </w:r>
            <w:proofErr w:type="spellEnd"/>
          </w:p>
        </w:tc>
        <w:tc>
          <w:tcPr>
            <w:tcW w:w="3260" w:type="dxa"/>
            <w:shd w:val="clear" w:color="auto" w:fill="auto"/>
          </w:tcPr>
          <w:p w14:paraId="73B4173C" w14:textId="77777777" w:rsidR="000D3530" w:rsidRPr="00500302" w:rsidRDefault="000D3530" w:rsidP="00F36037">
            <w:pPr>
              <w:pStyle w:val="TAL"/>
            </w:pPr>
          </w:p>
        </w:tc>
      </w:tr>
      <w:tr w:rsidR="000D3530" w:rsidRPr="00500302" w14:paraId="43EADC69" w14:textId="77777777" w:rsidTr="00F36037">
        <w:trPr>
          <w:jc w:val="center"/>
        </w:trPr>
        <w:tc>
          <w:tcPr>
            <w:tcW w:w="2943" w:type="dxa"/>
            <w:shd w:val="clear" w:color="auto" w:fill="auto"/>
          </w:tcPr>
          <w:p w14:paraId="29E8E04D" w14:textId="77777777" w:rsidR="000D3530" w:rsidRPr="00500302" w:rsidRDefault="000D3530" w:rsidP="00F36037">
            <w:pPr>
              <w:pStyle w:val="TAC"/>
              <w:rPr>
                <w:rFonts w:eastAsia="SimSun"/>
                <w:lang w:eastAsia="zh-CN"/>
              </w:rPr>
            </w:pPr>
            <w:r w:rsidRPr="00500302">
              <w:rPr>
                <w:rFonts w:eastAsia="SimSun"/>
                <w:lang w:eastAsia="zh-CN"/>
              </w:rPr>
              <w:t>1018</w:t>
            </w:r>
          </w:p>
        </w:tc>
        <w:tc>
          <w:tcPr>
            <w:tcW w:w="3261" w:type="dxa"/>
            <w:shd w:val="clear" w:color="auto" w:fill="auto"/>
          </w:tcPr>
          <w:p w14:paraId="65F1B127" w14:textId="77777777" w:rsidR="000D3530" w:rsidRPr="00500302" w:rsidRDefault="000D3530" w:rsidP="00F36037">
            <w:pPr>
              <w:pStyle w:val="TAL"/>
              <w:rPr>
                <w:rFonts w:eastAsia="SimSun"/>
                <w:lang w:eastAsia="zh-CN"/>
              </w:rPr>
            </w:pPr>
            <w:proofErr w:type="spellStart"/>
            <w:r w:rsidRPr="00500302">
              <w:rPr>
                <w:rFonts w:eastAsia="SimSun"/>
                <w:lang w:eastAsia="zh-CN"/>
              </w:rPr>
              <w:t>cmdhNwAccessRule</w:t>
            </w:r>
            <w:proofErr w:type="spellEnd"/>
          </w:p>
        </w:tc>
        <w:tc>
          <w:tcPr>
            <w:tcW w:w="3260" w:type="dxa"/>
            <w:shd w:val="clear" w:color="auto" w:fill="auto"/>
          </w:tcPr>
          <w:p w14:paraId="04261471" w14:textId="77777777" w:rsidR="000D3530" w:rsidRPr="00500302" w:rsidRDefault="000D3530" w:rsidP="00F36037">
            <w:pPr>
              <w:pStyle w:val="TAL"/>
            </w:pPr>
          </w:p>
        </w:tc>
      </w:tr>
      <w:tr w:rsidR="000D3530" w:rsidRPr="00500302" w14:paraId="53694119" w14:textId="77777777" w:rsidTr="00F36037">
        <w:trPr>
          <w:jc w:val="center"/>
        </w:trPr>
        <w:tc>
          <w:tcPr>
            <w:tcW w:w="2943" w:type="dxa"/>
            <w:shd w:val="clear" w:color="auto" w:fill="auto"/>
          </w:tcPr>
          <w:p w14:paraId="24168C2D" w14:textId="77777777" w:rsidR="000D3530" w:rsidRPr="00500302" w:rsidRDefault="000D3530" w:rsidP="00F36037">
            <w:pPr>
              <w:pStyle w:val="TAC"/>
              <w:rPr>
                <w:rFonts w:eastAsia="SimSun"/>
                <w:lang w:eastAsia="zh-CN"/>
              </w:rPr>
            </w:pPr>
            <w:r w:rsidRPr="00500302">
              <w:rPr>
                <w:rFonts w:eastAsia="SimSun"/>
                <w:lang w:eastAsia="zh-CN"/>
              </w:rPr>
              <w:t>1019</w:t>
            </w:r>
          </w:p>
        </w:tc>
        <w:tc>
          <w:tcPr>
            <w:tcW w:w="3261" w:type="dxa"/>
            <w:shd w:val="clear" w:color="auto" w:fill="auto"/>
          </w:tcPr>
          <w:p w14:paraId="100C60A2" w14:textId="77777777" w:rsidR="000D3530" w:rsidRPr="00500302" w:rsidRDefault="000D3530" w:rsidP="00F36037">
            <w:pPr>
              <w:pStyle w:val="TAL"/>
              <w:rPr>
                <w:rFonts w:eastAsia="SimSun"/>
                <w:lang w:eastAsia="zh-CN"/>
              </w:rPr>
            </w:pPr>
            <w:proofErr w:type="spellStart"/>
            <w:r w:rsidRPr="00500302">
              <w:rPr>
                <w:rFonts w:eastAsia="SimSun"/>
                <w:lang w:eastAsia="zh-CN"/>
              </w:rPr>
              <w:t>cmdhBuffer</w:t>
            </w:r>
            <w:proofErr w:type="spellEnd"/>
          </w:p>
        </w:tc>
        <w:tc>
          <w:tcPr>
            <w:tcW w:w="3260" w:type="dxa"/>
            <w:shd w:val="clear" w:color="auto" w:fill="auto"/>
          </w:tcPr>
          <w:p w14:paraId="45E3E8DD" w14:textId="77777777" w:rsidR="000D3530" w:rsidRPr="00500302" w:rsidRDefault="000D3530" w:rsidP="00F36037">
            <w:pPr>
              <w:pStyle w:val="TAL"/>
            </w:pPr>
          </w:p>
        </w:tc>
      </w:tr>
      <w:tr w:rsidR="000D3530" w:rsidRPr="00500302" w14:paraId="7C39789E" w14:textId="77777777" w:rsidTr="00F36037">
        <w:trPr>
          <w:jc w:val="center"/>
        </w:trPr>
        <w:tc>
          <w:tcPr>
            <w:tcW w:w="2943" w:type="dxa"/>
            <w:shd w:val="clear" w:color="auto" w:fill="auto"/>
          </w:tcPr>
          <w:p w14:paraId="07F33B9F" w14:textId="77777777" w:rsidR="000D3530" w:rsidRPr="00500302" w:rsidRDefault="000D3530" w:rsidP="00F36037">
            <w:pPr>
              <w:pStyle w:val="TAC"/>
              <w:rPr>
                <w:rFonts w:eastAsia="SimSun"/>
                <w:lang w:eastAsia="zh-CN"/>
              </w:rPr>
            </w:pPr>
            <w:r w:rsidRPr="00500302">
              <w:rPr>
                <w:lang w:eastAsia="zh-CN"/>
              </w:rPr>
              <w:t xml:space="preserve">1020 </w:t>
            </w:r>
          </w:p>
        </w:tc>
        <w:tc>
          <w:tcPr>
            <w:tcW w:w="3261" w:type="dxa"/>
            <w:shd w:val="clear" w:color="auto" w:fill="auto"/>
          </w:tcPr>
          <w:p w14:paraId="1942E695" w14:textId="77777777" w:rsidR="000D3530" w:rsidRPr="00500302" w:rsidRDefault="000D3530" w:rsidP="00F36037">
            <w:pPr>
              <w:pStyle w:val="TAL"/>
              <w:rPr>
                <w:rFonts w:eastAsia="SimSun"/>
                <w:lang w:eastAsia="zh-CN"/>
              </w:rPr>
            </w:pPr>
            <w:r w:rsidRPr="00500302">
              <w:rPr>
                <w:lang w:eastAsia="zh-CN"/>
              </w:rPr>
              <w:t>registration</w:t>
            </w:r>
          </w:p>
        </w:tc>
        <w:tc>
          <w:tcPr>
            <w:tcW w:w="3260" w:type="dxa"/>
            <w:shd w:val="clear" w:color="auto" w:fill="auto"/>
          </w:tcPr>
          <w:p w14:paraId="36948EDD" w14:textId="77777777" w:rsidR="000D3530" w:rsidRPr="00500302" w:rsidRDefault="000D3530" w:rsidP="00F36037">
            <w:pPr>
              <w:pStyle w:val="TAL"/>
            </w:pPr>
            <w:r w:rsidRPr="00500302">
              <w:rPr>
                <w:rFonts w:eastAsia="MS Mincho"/>
                <w:lang w:eastAsia="ja-JP"/>
              </w:rPr>
              <w:t>Note 2</w:t>
            </w:r>
          </w:p>
        </w:tc>
      </w:tr>
      <w:tr w:rsidR="000D3530" w:rsidRPr="00500302" w14:paraId="07752DD1" w14:textId="77777777" w:rsidTr="00F36037">
        <w:trPr>
          <w:jc w:val="center"/>
        </w:trPr>
        <w:tc>
          <w:tcPr>
            <w:tcW w:w="2943" w:type="dxa"/>
            <w:shd w:val="clear" w:color="auto" w:fill="auto"/>
          </w:tcPr>
          <w:p w14:paraId="43D5386A" w14:textId="77777777" w:rsidR="000D3530" w:rsidRPr="00500302" w:rsidRDefault="000D3530" w:rsidP="00F36037">
            <w:pPr>
              <w:pStyle w:val="TAC"/>
              <w:rPr>
                <w:rFonts w:eastAsia="SimSun"/>
                <w:lang w:eastAsia="zh-CN"/>
              </w:rPr>
            </w:pPr>
            <w:r w:rsidRPr="00500302">
              <w:rPr>
                <w:lang w:eastAsia="zh-CN"/>
              </w:rPr>
              <w:t>1021</w:t>
            </w:r>
          </w:p>
        </w:tc>
        <w:tc>
          <w:tcPr>
            <w:tcW w:w="3261" w:type="dxa"/>
            <w:shd w:val="clear" w:color="auto" w:fill="auto"/>
          </w:tcPr>
          <w:p w14:paraId="65E20D74" w14:textId="77777777" w:rsidR="000D3530" w:rsidRPr="00500302" w:rsidRDefault="000D3530" w:rsidP="00F36037">
            <w:pPr>
              <w:pStyle w:val="TAL"/>
              <w:rPr>
                <w:rFonts w:eastAsia="SimSun"/>
                <w:lang w:eastAsia="zh-CN"/>
              </w:rPr>
            </w:pPr>
            <w:proofErr w:type="spellStart"/>
            <w:r w:rsidRPr="00500302">
              <w:rPr>
                <w:lang w:eastAsia="zh-CN"/>
              </w:rPr>
              <w:t>dataCollection</w:t>
            </w:r>
            <w:proofErr w:type="spellEnd"/>
          </w:p>
        </w:tc>
        <w:tc>
          <w:tcPr>
            <w:tcW w:w="3260" w:type="dxa"/>
            <w:shd w:val="clear" w:color="auto" w:fill="auto"/>
          </w:tcPr>
          <w:p w14:paraId="2C2AF7E7" w14:textId="77777777" w:rsidR="000D3530" w:rsidRPr="00500302" w:rsidRDefault="000D3530" w:rsidP="00F36037">
            <w:pPr>
              <w:pStyle w:val="TAL"/>
            </w:pPr>
            <w:r w:rsidRPr="00500302">
              <w:rPr>
                <w:rFonts w:eastAsia="MS Mincho"/>
                <w:lang w:eastAsia="ja-JP"/>
              </w:rPr>
              <w:t>Note 2</w:t>
            </w:r>
          </w:p>
        </w:tc>
      </w:tr>
      <w:tr w:rsidR="000D3530" w:rsidRPr="00500302" w14:paraId="123746E1" w14:textId="77777777" w:rsidTr="00F36037">
        <w:trPr>
          <w:jc w:val="center"/>
        </w:trPr>
        <w:tc>
          <w:tcPr>
            <w:tcW w:w="2943" w:type="dxa"/>
            <w:shd w:val="clear" w:color="auto" w:fill="auto"/>
          </w:tcPr>
          <w:p w14:paraId="356B56AF" w14:textId="77777777" w:rsidR="000D3530" w:rsidRPr="00500302" w:rsidRDefault="000D3530" w:rsidP="00F36037">
            <w:pPr>
              <w:pStyle w:val="TAC"/>
              <w:rPr>
                <w:rFonts w:eastAsia="SimSun"/>
                <w:lang w:eastAsia="zh-CN"/>
              </w:rPr>
            </w:pPr>
            <w:r w:rsidRPr="00500302">
              <w:rPr>
                <w:lang w:eastAsia="zh-CN"/>
              </w:rPr>
              <w:t>1022</w:t>
            </w:r>
          </w:p>
        </w:tc>
        <w:tc>
          <w:tcPr>
            <w:tcW w:w="3261" w:type="dxa"/>
            <w:shd w:val="clear" w:color="auto" w:fill="auto"/>
          </w:tcPr>
          <w:p w14:paraId="71E95468" w14:textId="77777777" w:rsidR="000D3530" w:rsidRPr="00500302" w:rsidRDefault="000D3530" w:rsidP="00F36037">
            <w:pPr>
              <w:pStyle w:val="TAL"/>
              <w:rPr>
                <w:rFonts w:eastAsia="SimSun"/>
                <w:lang w:eastAsia="zh-CN"/>
              </w:rPr>
            </w:pPr>
            <w:proofErr w:type="spellStart"/>
            <w:r w:rsidRPr="00500302">
              <w:rPr>
                <w:lang w:eastAsia="ja-JP"/>
              </w:rPr>
              <w:t>authenticationProfile</w:t>
            </w:r>
            <w:proofErr w:type="spellEnd"/>
          </w:p>
        </w:tc>
        <w:tc>
          <w:tcPr>
            <w:tcW w:w="3260" w:type="dxa"/>
            <w:shd w:val="clear" w:color="auto" w:fill="auto"/>
          </w:tcPr>
          <w:p w14:paraId="1F581C02" w14:textId="77777777" w:rsidR="000D3530" w:rsidRPr="00500302" w:rsidRDefault="000D3530" w:rsidP="00F36037">
            <w:pPr>
              <w:pStyle w:val="TAL"/>
            </w:pPr>
            <w:r w:rsidRPr="00500302">
              <w:rPr>
                <w:rFonts w:eastAsia="MS Mincho"/>
                <w:lang w:eastAsia="ja-JP"/>
              </w:rPr>
              <w:t>Note 2</w:t>
            </w:r>
          </w:p>
        </w:tc>
      </w:tr>
      <w:tr w:rsidR="000D3530" w:rsidRPr="00500302" w14:paraId="6A56B062" w14:textId="77777777" w:rsidTr="00F36037">
        <w:trPr>
          <w:jc w:val="center"/>
        </w:trPr>
        <w:tc>
          <w:tcPr>
            <w:tcW w:w="2943" w:type="dxa"/>
            <w:shd w:val="clear" w:color="auto" w:fill="auto"/>
          </w:tcPr>
          <w:p w14:paraId="6DA6EA85" w14:textId="77777777" w:rsidR="000D3530" w:rsidRPr="00500302" w:rsidRDefault="000D3530" w:rsidP="00F36037">
            <w:pPr>
              <w:pStyle w:val="TAC"/>
              <w:rPr>
                <w:rFonts w:eastAsia="SimSun"/>
                <w:lang w:eastAsia="zh-CN"/>
              </w:rPr>
            </w:pPr>
            <w:r w:rsidRPr="00500302">
              <w:rPr>
                <w:lang w:eastAsia="zh-CN"/>
              </w:rPr>
              <w:t>1023</w:t>
            </w:r>
          </w:p>
        </w:tc>
        <w:tc>
          <w:tcPr>
            <w:tcW w:w="3261" w:type="dxa"/>
            <w:shd w:val="clear" w:color="auto" w:fill="auto"/>
          </w:tcPr>
          <w:p w14:paraId="377FE6C7" w14:textId="77777777" w:rsidR="000D3530" w:rsidRPr="00500302" w:rsidRDefault="000D3530" w:rsidP="00F36037">
            <w:pPr>
              <w:pStyle w:val="TAL"/>
              <w:rPr>
                <w:rFonts w:eastAsia="SimSun"/>
                <w:lang w:eastAsia="zh-CN"/>
              </w:rPr>
            </w:pPr>
            <w:proofErr w:type="spellStart"/>
            <w:r w:rsidRPr="00500302">
              <w:rPr>
                <w:lang w:eastAsia="ja-JP"/>
              </w:rPr>
              <w:t>myCertFileCred</w:t>
            </w:r>
            <w:proofErr w:type="spellEnd"/>
          </w:p>
        </w:tc>
        <w:tc>
          <w:tcPr>
            <w:tcW w:w="3260" w:type="dxa"/>
            <w:shd w:val="clear" w:color="auto" w:fill="auto"/>
          </w:tcPr>
          <w:p w14:paraId="40C540E0" w14:textId="77777777" w:rsidR="000D3530" w:rsidRPr="00500302" w:rsidRDefault="000D3530" w:rsidP="00F36037">
            <w:pPr>
              <w:pStyle w:val="TAL"/>
            </w:pPr>
            <w:r w:rsidRPr="00500302">
              <w:rPr>
                <w:rFonts w:eastAsia="MS Mincho"/>
                <w:lang w:eastAsia="ja-JP"/>
              </w:rPr>
              <w:t>Note 2</w:t>
            </w:r>
          </w:p>
        </w:tc>
      </w:tr>
      <w:tr w:rsidR="000D3530" w:rsidRPr="00500302" w14:paraId="43B34410" w14:textId="77777777" w:rsidTr="00F36037">
        <w:trPr>
          <w:jc w:val="center"/>
        </w:trPr>
        <w:tc>
          <w:tcPr>
            <w:tcW w:w="2943" w:type="dxa"/>
            <w:shd w:val="clear" w:color="auto" w:fill="auto"/>
          </w:tcPr>
          <w:p w14:paraId="1AB985BB" w14:textId="77777777" w:rsidR="000D3530" w:rsidRPr="00500302" w:rsidRDefault="000D3530" w:rsidP="00F36037">
            <w:pPr>
              <w:pStyle w:val="TAC"/>
              <w:rPr>
                <w:rFonts w:eastAsia="SimSun"/>
                <w:lang w:eastAsia="zh-CN"/>
              </w:rPr>
            </w:pPr>
            <w:r w:rsidRPr="00500302">
              <w:rPr>
                <w:lang w:eastAsia="zh-CN"/>
              </w:rPr>
              <w:t>1024</w:t>
            </w:r>
          </w:p>
        </w:tc>
        <w:tc>
          <w:tcPr>
            <w:tcW w:w="3261" w:type="dxa"/>
            <w:shd w:val="clear" w:color="auto" w:fill="auto"/>
          </w:tcPr>
          <w:p w14:paraId="5A4C2083" w14:textId="77777777" w:rsidR="000D3530" w:rsidRPr="00500302" w:rsidRDefault="000D3530" w:rsidP="00F36037">
            <w:pPr>
              <w:pStyle w:val="TAL"/>
              <w:rPr>
                <w:rFonts w:eastAsia="SimSun"/>
                <w:lang w:eastAsia="zh-CN"/>
              </w:rPr>
            </w:pPr>
            <w:proofErr w:type="spellStart"/>
            <w:r w:rsidRPr="00500302">
              <w:rPr>
                <w:lang w:eastAsia="ja-JP"/>
              </w:rPr>
              <w:t>trustAnchorCred</w:t>
            </w:r>
            <w:proofErr w:type="spellEnd"/>
          </w:p>
        </w:tc>
        <w:tc>
          <w:tcPr>
            <w:tcW w:w="3260" w:type="dxa"/>
            <w:shd w:val="clear" w:color="auto" w:fill="auto"/>
          </w:tcPr>
          <w:p w14:paraId="358829AB" w14:textId="77777777" w:rsidR="000D3530" w:rsidRPr="00500302" w:rsidRDefault="000D3530" w:rsidP="00F36037">
            <w:pPr>
              <w:pStyle w:val="TAL"/>
            </w:pPr>
            <w:r w:rsidRPr="00500302">
              <w:rPr>
                <w:rFonts w:eastAsia="MS Mincho"/>
                <w:lang w:eastAsia="ja-JP"/>
              </w:rPr>
              <w:t>Note 2</w:t>
            </w:r>
          </w:p>
        </w:tc>
      </w:tr>
      <w:tr w:rsidR="000D3530" w:rsidRPr="00500302" w14:paraId="2F2BCA24" w14:textId="77777777" w:rsidTr="00F36037">
        <w:trPr>
          <w:jc w:val="center"/>
        </w:trPr>
        <w:tc>
          <w:tcPr>
            <w:tcW w:w="2943" w:type="dxa"/>
            <w:shd w:val="clear" w:color="auto" w:fill="auto"/>
          </w:tcPr>
          <w:p w14:paraId="4F46E377" w14:textId="77777777" w:rsidR="000D3530" w:rsidRPr="00500302" w:rsidRDefault="000D3530" w:rsidP="00F36037">
            <w:pPr>
              <w:pStyle w:val="TAC"/>
              <w:rPr>
                <w:rFonts w:eastAsia="SimSun"/>
                <w:lang w:eastAsia="zh-CN"/>
              </w:rPr>
            </w:pPr>
            <w:r w:rsidRPr="00500302">
              <w:rPr>
                <w:lang w:eastAsia="zh-CN"/>
              </w:rPr>
              <w:t>1025</w:t>
            </w:r>
          </w:p>
        </w:tc>
        <w:tc>
          <w:tcPr>
            <w:tcW w:w="3261" w:type="dxa"/>
            <w:shd w:val="clear" w:color="auto" w:fill="auto"/>
          </w:tcPr>
          <w:p w14:paraId="6D913B46" w14:textId="77777777" w:rsidR="000D3530" w:rsidRPr="00500302" w:rsidRDefault="000D3530" w:rsidP="00F36037">
            <w:pPr>
              <w:pStyle w:val="TAL"/>
              <w:rPr>
                <w:rFonts w:eastAsia="SimSun"/>
                <w:lang w:eastAsia="zh-CN"/>
              </w:rPr>
            </w:pPr>
            <w:proofErr w:type="spellStart"/>
            <w:r w:rsidRPr="00500302">
              <w:rPr>
                <w:lang w:eastAsia="ja-JP"/>
              </w:rPr>
              <w:t>MAFClientRegCfg</w:t>
            </w:r>
            <w:proofErr w:type="spellEnd"/>
          </w:p>
        </w:tc>
        <w:tc>
          <w:tcPr>
            <w:tcW w:w="3260" w:type="dxa"/>
            <w:shd w:val="clear" w:color="auto" w:fill="auto"/>
          </w:tcPr>
          <w:p w14:paraId="779BCD9C" w14:textId="77777777" w:rsidR="000D3530" w:rsidRPr="00500302" w:rsidRDefault="000D3530" w:rsidP="00F36037">
            <w:pPr>
              <w:pStyle w:val="TAL"/>
            </w:pPr>
            <w:r w:rsidRPr="00500302">
              <w:rPr>
                <w:rFonts w:eastAsia="MS Mincho"/>
                <w:lang w:eastAsia="ja-JP"/>
              </w:rPr>
              <w:t>Note 2</w:t>
            </w:r>
          </w:p>
        </w:tc>
      </w:tr>
      <w:tr w:rsidR="000D3530" w:rsidRPr="00500302" w14:paraId="0725F34A" w14:textId="77777777" w:rsidTr="00F36037">
        <w:trPr>
          <w:jc w:val="center"/>
        </w:trPr>
        <w:tc>
          <w:tcPr>
            <w:tcW w:w="2943" w:type="dxa"/>
            <w:shd w:val="clear" w:color="auto" w:fill="auto"/>
          </w:tcPr>
          <w:p w14:paraId="3DF69348" w14:textId="77777777" w:rsidR="000D3530" w:rsidRPr="00500302" w:rsidRDefault="000D3530" w:rsidP="00F36037">
            <w:pPr>
              <w:pStyle w:val="TAC"/>
              <w:rPr>
                <w:rFonts w:eastAsia="SimSun"/>
                <w:lang w:eastAsia="zh-CN"/>
              </w:rPr>
            </w:pPr>
            <w:r w:rsidRPr="00500302">
              <w:rPr>
                <w:lang w:eastAsia="zh-CN"/>
              </w:rPr>
              <w:t>1026</w:t>
            </w:r>
          </w:p>
        </w:tc>
        <w:tc>
          <w:tcPr>
            <w:tcW w:w="3261" w:type="dxa"/>
            <w:shd w:val="clear" w:color="auto" w:fill="auto"/>
          </w:tcPr>
          <w:p w14:paraId="377D0095" w14:textId="77777777" w:rsidR="000D3530" w:rsidRPr="00500302" w:rsidRDefault="000D3530" w:rsidP="00F36037">
            <w:pPr>
              <w:pStyle w:val="TAL"/>
              <w:rPr>
                <w:rFonts w:eastAsia="SimSun"/>
                <w:lang w:eastAsia="zh-CN"/>
              </w:rPr>
            </w:pPr>
            <w:proofErr w:type="spellStart"/>
            <w:r w:rsidRPr="00500302">
              <w:rPr>
                <w:lang w:eastAsia="ja-JP"/>
              </w:rPr>
              <w:t>MEFClientRegCfg</w:t>
            </w:r>
            <w:proofErr w:type="spellEnd"/>
          </w:p>
        </w:tc>
        <w:tc>
          <w:tcPr>
            <w:tcW w:w="3260" w:type="dxa"/>
            <w:shd w:val="clear" w:color="auto" w:fill="auto"/>
          </w:tcPr>
          <w:p w14:paraId="518C1C49" w14:textId="77777777" w:rsidR="000D3530" w:rsidRPr="00500302" w:rsidRDefault="000D3530" w:rsidP="00F36037">
            <w:pPr>
              <w:pStyle w:val="TAL"/>
            </w:pPr>
            <w:r w:rsidRPr="00500302">
              <w:rPr>
                <w:rFonts w:eastAsia="MS Mincho"/>
                <w:lang w:eastAsia="ja-JP"/>
              </w:rPr>
              <w:t>Note 2</w:t>
            </w:r>
          </w:p>
        </w:tc>
      </w:tr>
      <w:tr w:rsidR="000D3530" w:rsidRPr="00500302" w14:paraId="3E2E7E84" w14:textId="77777777" w:rsidTr="00F36037">
        <w:trPr>
          <w:jc w:val="center"/>
        </w:trPr>
        <w:tc>
          <w:tcPr>
            <w:tcW w:w="2943" w:type="dxa"/>
            <w:shd w:val="clear" w:color="auto" w:fill="auto"/>
          </w:tcPr>
          <w:p w14:paraId="458675BB" w14:textId="0FF05E08" w:rsidR="000D3530" w:rsidRPr="00500302" w:rsidRDefault="000D3530" w:rsidP="00F36037">
            <w:pPr>
              <w:pStyle w:val="TAC"/>
              <w:rPr>
                <w:lang w:eastAsia="zh-CN"/>
              </w:rPr>
            </w:pPr>
            <w:commentRangeStart w:id="13"/>
            <w:ins w:id="14" w:author="Kraft, Andreas" w:date="2021-07-09T13:13:00Z">
              <w:r>
                <w:rPr>
                  <w:lang w:eastAsia="zh-CN"/>
                </w:rPr>
                <w:t>1029</w:t>
              </w:r>
            </w:ins>
            <w:commentRangeEnd w:id="13"/>
            <w:r w:rsidR="007950EB">
              <w:rPr>
                <w:rStyle w:val="Kommentarzeichen"/>
                <w:rFonts w:ascii="Times New Roman" w:hAnsi="Times New Roman"/>
              </w:rPr>
              <w:commentReference w:id="13"/>
            </w:r>
          </w:p>
        </w:tc>
        <w:tc>
          <w:tcPr>
            <w:tcW w:w="3261" w:type="dxa"/>
            <w:shd w:val="clear" w:color="auto" w:fill="auto"/>
          </w:tcPr>
          <w:p w14:paraId="525F55AF" w14:textId="0F09F20F" w:rsidR="000D3530" w:rsidRPr="00500302" w:rsidRDefault="000D3530" w:rsidP="00F36037">
            <w:pPr>
              <w:pStyle w:val="TAL"/>
              <w:rPr>
                <w:lang w:eastAsia="ja-JP"/>
              </w:rPr>
            </w:pPr>
            <w:ins w:id="15" w:author="Kraft, Andreas" w:date="2021-07-09T13:13:00Z">
              <w:r>
                <w:rPr>
                  <w:lang w:eastAsia="ja-JP"/>
                </w:rPr>
                <w:t>credentials</w:t>
              </w:r>
            </w:ins>
          </w:p>
        </w:tc>
        <w:tc>
          <w:tcPr>
            <w:tcW w:w="3260" w:type="dxa"/>
            <w:shd w:val="clear" w:color="auto" w:fill="auto"/>
          </w:tcPr>
          <w:p w14:paraId="2E66F0BE" w14:textId="153C7102" w:rsidR="000D3530" w:rsidRPr="00500302" w:rsidRDefault="000D3530" w:rsidP="00F36037">
            <w:pPr>
              <w:pStyle w:val="TAL"/>
              <w:rPr>
                <w:rFonts w:eastAsia="MS Mincho"/>
                <w:lang w:eastAsia="ja-JP"/>
              </w:rPr>
            </w:pPr>
            <w:ins w:id="16" w:author="Kraft, Andreas" w:date="2021-07-09T13:13:00Z">
              <w:r>
                <w:rPr>
                  <w:rFonts w:eastAsia="MS Mincho"/>
                  <w:lang w:eastAsia="ja-JP"/>
                </w:rPr>
                <w:t>Note 2</w:t>
              </w:r>
            </w:ins>
          </w:p>
        </w:tc>
      </w:tr>
      <w:tr w:rsidR="000D3530" w:rsidRPr="00500302" w14:paraId="462EF5C1" w14:textId="77777777" w:rsidTr="00F36037">
        <w:trPr>
          <w:jc w:val="center"/>
        </w:trPr>
        <w:tc>
          <w:tcPr>
            <w:tcW w:w="2943" w:type="dxa"/>
            <w:shd w:val="clear" w:color="auto" w:fill="auto"/>
          </w:tcPr>
          <w:p w14:paraId="55F31E65" w14:textId="77777777" w:rsidR="000D3530" w:rsidRPr="00500302" w:rsidRDefault="000D3530" w:rsidP="00F36037">
            <w:pPr>
              <w:pStyle w:val="TAC"/>
              <w:rPr>
                <w:rFonts w:eastAsia="SimSun"/>
                <w:lang w:eastAsia="zh-CN"/>
              </w:rPr>
            </w:pPr>
            <w:r w:rsidRPr="00500302">
              <w:rPr>
                <w:lang w:eastAsia="zh-CN"/>
              </w:rPr>
              <w:t>0</w:t>
            </w:r>
          </w:p>
        </w:tc>
        <w:tc>
          <w:tcPr>
            <w:tcW w:w="3261" w:type="dxa"/>
            <w:shd w:val="clear" w:color="auto" w:fill="auto"/>
          </w:tcPr>
          <w:p w14:paraId="6AE1F197" w14:textId="77777777" w:rsidR="000D3530" w:rsidRPr="00500302" w:rsidRDefault="000D3530" w:rsidP="00F36037">
            <w:pPr>
              <w:pStyle w:val="TAL"/>
              <w:rPr>
                <w:rFonts w:eastAsia="SimSun"/>
                <w:lang w:eastAsia="zh-CN"/>
              </w:rPr>
            </w:pPr>
            <w:r w:rsidRPr="00500302">
              <w:rPr>
                <w:lang w:eastAsia="zh-CN"/>
              </w:rPr>
              <w:t>Self-defined</w:t>
            </w:r>
          </w:p>
        </w:tc>
        <w:tc>
          <w:tcPr>
            <w:tcW w:w="3260" w:type="dxa"/>
            <w:shd w:val="clear" w:color="auto" w:fill="auto"/>
          </w:tcPr>
          <w:p w14:paraId="78FE1315" w14:textId="77777777" w:rsidR="000D3530" w:rsidRPr="00500302" w:rsidRDefault="000D3530" w:rsidP="00F36037">
            <w:pPr>
              <w:pStyle w:val="TAL"/>
            </w:pPr>
            <w:r w:rsidRPr="00500302">
              <w:t>Permits vendor-specific XML schema definition</w:t>
            </w:r>
          </w:p>
        </w:tc>
      </w:tr>
      <w:tr w:rsidR="000D3530" w:rsidRPr="00500302" w14:paraId="7D23CF32" w14:textId="77777777" w:rsidTr="00F36037">
        <w:trPr>
          <w:jc w:val="center"/>
        </w:trPr>
        <w:tc>
          <w:tcPr>
            <w:tcW w:w="9464" w:type="dxa"/>
            <w:gridSpan w:val="3"/>
            <w:shd w:val="clear" w:color="auto" w:fill="auto"/>
          </w:tcPr>
          <w:p w14:paraId="1296C0F6" w14:textId="77777777" w:rsidR="000D3530" w:rsidRPr="00500302" w:rsidRDefault="000D3530" w:rsidP="00F36037">
            <w:pPr>
              <w:pStyle w:val="TAN"/>
              <w:rPr>
                <w:rFonts w:eastAsia="SimSun"/>
              </w:rPr>
            </w:pPr>
            <w:r w:rsidRPr="00500302">
              <w:rPr>
                <w:rFonts w:eastAsia="MS Mincho" w:hint="eastAsia"/>
                <w:lang w:eastAsia="ja-JP"/>
              </w:rPr>
              <w:t>NOTE</w:t>
            </w:r>
            <w:r w:rsidRPr="00500302">
              <w:rPr>
                <w:rFonts w:eastAsia="MS Mincho"/>
                <w:lang w:eastAsia="ja-JP"/>
              </w:rPr>
              <w:t xml:space="preserve"> 1</w:t>
            </w:r>
            <w:r w:rsidRPr="00500302">
              <w:rPr>
                <w:rFonts w:eastAsia="MS Mincho" w:hint="eastAsia"/>
                <w:lang w:eastAsia="ja-JP"/>
              </w:rPr>
              <w:t>:</w:t>
            </w:r>
            <w:r w:rsidRPr="00500302">
              <w:rPr>
                <w:rFonts w:eastAsia="MS Mincho"/>
                <w:lang w:eastAsia="ja-JP"/>
              </w:rPr>
              <w:tab/>
            </w:r>
            <w:r w:rsidRPr="00500302">
              <w:rPr>
                <w:rFonts w:eastAsia="MS Mincho"/>
              </w:rPr>
              <w:t>See clause</w:t>
            </w:r>
            <w:r w:rsidRPr="00500302">
              <w:rPr>
                <w:rFonts w:eastAsia="SimSun"/>
              </w:rPr>
              <w:t xml:space="preserve"> </w:t>
            </w:r>
            <w:r w:rsidRPr="00500302">
              <w:rPr>
                <w:rFonts w:eastAsia="SimSun"/>
              </w:rPr>
              <w:fldChar w:fldCharType="begin"/>
            </w:r>
            <w:r w:rsidRPr="00500302">
              <w:rPr>
                <w:rFonts w:eastAsia="SimSun"/>
              </w:rPr>
              <w:instrText xml:space="preserve"> REF _Ref403139998 \r \h </w:instrText>
            </w:r>
            <w:r w:rsidRPr="00500302">
              <w:rPr>
                <w:rFonts w:eastAsia="SimSun"/>
              </w:rPr>
            </w:r>
            <w:r w:rsidRPr="00500302">
              <w:rPr>
                <w:rFonts w:eastAsia="SimSun"/>
              </w:rPr>
              <w:fldChar w:fldCharType="separate"/>
            </w:r>
            <w:r w:rsidRPr="00500302">
              <w:rPr>
                <w:rFonts w:eastAsia="SimSun"/>
              </w:rPr>
              <w:t>7.4.15</w:t>
            </w:r>
            <w:r w:rsidRPr="00500302">
              <w:rPr>
                <w:rFonts w:eastAsia="SimSun"/>
              </w:rPr>
              <w:fldChar w:fldCharType="end"/>
            </w:r>
            <w:r w:rsidRPr="00500302">
              <w:rPr>
                <w:rFonts w:eastAsia="SimSun"/>
              </w:rPr>
              <w:t xml:space="preserve"> </w:t>
            </w:r>
            <w:proofErr w:type="spellStart"/>
            <w:r w:rsidRPr="00500302">
              <w:rPr>
                <w:rFonts w:eastAsia="SimSun"/>
              </w:rPr>
              <w:t>mgmtObj</w:t>
            </w:r>
            <w:proofErr w:type="spellEnd"/>
            <w:r w:rsidRPr="00500302">
              <w:rPr>
                <w:rFonts w:eastAsia="SimSun"/>
              </w:rPr>
              <w:t>.</w:t>
            </w:r>
          </w:p>
          <w:p w14:paraId="3C755AA9" w14:textId="77777777" w:rsidR="000D3530" w:rsidRPr="00500302" w:rsidRDefault="000D3530" w:rsidP="00F36037">
            <w:pPr>
              <w:pStyle w:val="TAN"/>
              <w:rPr>
                <w:rFonts w:eastAsia="SimSun"/>
                <w:lang w:eastAsia="zh-CN"/>
              </w:rPr>
            </w:pPr>
            <w:r w:rsidRPr="00500302">
              <w:rPr>
                <w:rFonts w:eastAsia="MS Mincho"/>
                <w:lang w:eastAsia="ja-JP"/>
              </w:rPr>
              <w:t>NOTE 2:</w:t>
            </w:r>
            <w:r w:rsidRPr="00500302">
              <w:rPr>
                <w:rFonts w:eastAsia="MS Mincho"/>
                <w:lang w:eastAsia="ja-JP"/>
              </w:rPr>
              <w:tab/>
            </w:r>
            <w:r>
              <w:rPr>
                <w:rFonts w:eastAsia="MS Mincho"/>
                <w:lang w:eastAsia="ja-JP"/>
              </w:rPr>
              <w:t xml:space="preserve">These </w:t>
            </w:r>
            <w:proofErr w:type="spellStart"/>
            <w:r w:rsidRPr="00500302">
              <w:rPr>
                <w:rFonts w:eastAsia="MS Mincho"/>
                <w:lang w:eastAsia="ja-JP"/>
              </w:rPr>
              <w:t>mgmtObj</w:t>
            </w:r>
            <w:proofErr w:type="spellEnd"/>
            <w:r>
              <w:rPr>
                <w:rFonts w:eastAsia="MS Mincho"/>
                <w:lang w:eastAsia="ja-JP"/>
              </w:rPr>
              <w:t xml:space="preserve"> </w:t>
            </w:r>
            <w:r w:rsidRPr="00500302">
              <w:rPr>
                <w:rFonts w:eastAsia="MS Mincho"/>
                <w:lang w:eastAsia="ja-JP"/>
              </w:rPr>
              <w:t xml:space="preserve">specializations </w:t>
            </w:r>
            <w:r>
              <w:rPr>
                <w:rFonts w:eastAsia="MS Mincho"/>
                <w:lang w:eastAsia="ja-JP"/>
              </w:rPr>
              <w:t xml:space="preserve">are </w:t>
            </w:r>
            <w:r w:rsidRPr="00500302">
              <w:rPr>
                <w:rFonts w:eastAsia="MS Mincho"/>
                <w:lang w:eastAsia="ja-JP"/>
              </w:rPr>
              <w:t xml:space="preserve">defined in </w:t>
            </w:r>
            <w:r>
              <w:rPr>
                <w:rFonts w:eastAsia="MS Mincho"/>
                <w:lang w:eastAsia="ja-JP"/>
              </w:rPr>
              <w:t xml:space="preserve">oneM2M </w:t>
            </w:r>
            <w:r w:rsidRPr="00835368">
              <w:rPr>
                <w:rFonts w:eastAsia="MS Mincho"/>
                <w:lang w:eastAsia="ja-JP"/>
              </w:rPr>
              <w:t xml:space="preserve">TS-0022 </w:t>
            </w:r>
            <w:r w:rsidRPr="00835368">
              <w:rPr>
                <w:rFonts w:eastAsia="MS Mincho"/>
                <w:lang w:eastAsia="ja-JP"/>
              </w:rPr>
              <w:fldChar w:fldCharType="begin"/>
            </w:r>
            <w:r w:rsidRPr="00835368">
              <w:rPr>
                <w:rFonts w:eastAsia="MS Mincho"/>
                <w:lang w:eastAsia="ja-JP"/>
              </w:rPr>
              <w:instrText xml:space="preserve"> REF REF_ONEM2MTS_0022 \h </w:instrText>
            </w:r>
            <w:r>
              <w:rPr>
                <w:rFonts w:eastAsia="MS Mincho"/>
                <w:lang w:eastAsia="ja-JP"/>
              </w:rPr>
              <w:instrText xml:space="preserve"> \* MERGEFORMAT </w:instrText>
            </w:r>
            <w:r w:rsidRPr="00835368">
              <w:rPr>
                <w:rFonts w:eastAsia="MS Mincho"/>
                <w:lang w:eastAsia="ja-JP"/>
              </w:rPr>
            </w:r>
            <w:r w:rsidRPr="00835368">
              <w:rPr>
                <w:rFonts w:eastAsia="MS Mincho"/>
                <w:lang w:eastAsia="ja-JP"/>
              </w:rPr>
              <w:fldChar w:fldCharType="separate"/>
            </w:r>
            <w:r w:rsidRPr="00835368">
              <w:rPr>
                <w:rFonts w:eastAsia="BatangChe"/>
              </w:rPr>
              <w:t>[38]</w:t>
            </w:r>
            <w:r w:rsidRPr="00835368">
              <w:rPr>
                <w:rFonts w:eastAsia="MS Mincho"/>
                <w:lang w:eastAsia="ja-JP"/>
              </w:rPr>
              <w:fldChar w:fldCharType="end"/>
            </w:r>
            <w:r w:rsidRPr="00835368">
              <w:rPr>
                <w:rFonts w:eastAsia="MS Mincho"/>
                <w:lang w:eastAsia="ja-JP"/>
              </w:rPr>
              <w:t>.</w:t>
            </w:r>
          </w:p>
        </w:tc>
      </w:tr>
    </w:tbl>
    <w:p w14:paraId="7BF0A3D7" w14:textId="77777777" w:rsidR="000D3530" w:rsidRDefault="000D3530" w:rsidP="000D3530">
      <w:pPr>
        <w:pStyle w:val="berschrift3"/>
      </w:pPr>
    </w:p>
    <w:p w14:paraId="7F93EDD9" w14:textId="444F904E" w:rsidR="000D3530" w:rsidRDefault="000D3530" w:rsidP="000D3530">
      <w:pPr>
        <w:pStyle w:val="berschrift3"/>
        <w:rPr>
          <w:lang w:val="en-US"/>
        </w:rPr>
      </w:pPr>
      <w:r w:rsidRPr="0083538B">
        <w:t>*****</w:t>
      </w:r>
      <w:r>
        <w:t xml:space="preserve">**************** End </w:t>
      </w:r>
      <w:proofErr w:type="spellStart"/>
      <w:r>
        <w:t>of</w:t>
      </w:r>
      <w:proofErr w:type="spellEnd"/>
      <w:r>
        <w:t xml:space="preserve"> Change </w:t>
      </w:r>
      <w:r w:rsidR="007D6A85" w:rsidRPr="007950EB">
        <w:rPr>
          <w:lang w:val="en-US"/>
        </w:rPr>
        <w:t>1</w:t>
      </w:r>
      <w:r>
        <w:rPr>
          <w:lang w:val="en-US"/>
        </w:rPr>
        <w:t xml:space="preserve"> </w:t>
      </w:r>
      <w:r w:rsidRPr="0083538B">
        <w:t>********************************</w:t>
      </w:r>
      <w:r>
        <w:rPr>
          <w:lang w:val="en-US"/>
        </w:rPr>
        <w:t>*</w:t>
      </w:r>
    </w:p>
    <w:p w14:paraId="3B5FD9A7" w14:textId="0E4EE50F" w:rsidR="007950EB" w:rsidRDefault="007950EB">
      <w:pPr>
        <w:overflowPunct/>
        <w:autoSpaceDE/>
        <w:autoSpaceDN/>
        <w:adjustRightInd/>
        <w:spacing w:after="0"/>
        <w:textAlignment w:val="auto"/>
        <w:rPr>
          <w:lang w:val="en-US"/>
        </w:rPr>
      </w:pPr>
      <w:r>
        <w:rPr>
          <w:lang w:val="en-US"/>
        </w:rPr>
        <w:br w:type="page"/>
      </w:r>
    </w:p>
    <w:p w14:paraId="516A3A4C" w14:textId="02D1928F" w:rsidR="007950EB" w:rsidRDefault="007950EB" w:rsidP="007950EB">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2   </w:t>
      </w:r>
      <w:r w:rsidRPr="0083538B">
        <w:t>**********************</w:t>
      </w:r>
      <w:r>
        <w:rPr>
          <w:lang w:val="en-US"/>
        </w:rPr>
        <w:t>*******</w:t>
      </w:r>
    </w:p>
    <w:p w14:paraId="734B554A" w14:textId="77777777" w:rsidR="007950EB" w:rsidRPr="00500302" w:rsidRDefault="007950EB" w:rsidP="007950EB">
      <w:pPr>
        <w:pStyle w:val="berschrift5"/>
        <w:rPr>
          <w:rFonts w:eastAsia="MS Mincho"/>
          <w:lang w:eastAsia="ja-JP"/>
        </w:rPr>
      </w:pPr>
      <w:r w:rsidRPr="00500302">
        <w:rPr>
          <w:rFonts w:eastAsia="MS Mincho"/>
          <w:lang w:eastAsia="ja-JP"/>
        </w:rPr>
        <w:t>6.3.4.2.22</w:t>
      </w:r>
      <w:r w:rsidRPr="00500302">
        <w:rPr>
          <w:rFonts w:eastAsia="MS Mincho"/>
          <w:lang w:eastAsia="ja-JP"/>
        </w:rPr>
        <w:tab/>
        <w:t>m2m:</w:t>
      </w:r>
      <w:r w:rsidRPr="00500302">
        <w:rPr>
          <w:rFonts w:eastAsia="SimSun"/>
          <w:lang w:eastAsia="zh-CN"/>
        </w:rPr>
        <w:t>mgmtDefinition</w:t>
      </w:r>
    </w:p>
    <w:p w14:paraId="2C13F65D" w14:textId="77777777" w:rsidR="007950EB" w:rsidRPr="00500302" w:rsidRDefault="007950EB" w:rsidP="007950EB">
      <w:pPr>
        <w:rPr>
          <w:rFonts w:eastAsia="SimSun"/>
        </w:rPr>
      </w:pPr>
      <w:r w:rsidRPr="00500302">
        <w:rPr>
          <w:rFonts w:eastAsia="MS Mincho"/>
        </w:rPr>
        <w:t xml:space="preserve">This is used </w:t>
      </w:r>
      <w:r>
        <w:rPr>
          <w:rFonts w:eastAsia="MS Mincho"/>
        </w:rPr>
        <w:t>in the</w:t>
      </w:r>
      <w:r w:rsidRPr="00500302">
        <w:rPr>
          <w:rFonts w:eastAsia="MS Mincho"/>
        </w:rPr>
        <w:t xml:space="preserve"> &lt;</w:t>
      </w:r>
      <w:proofErr w:type="spellStart"/>
      <w:r w:rsidRPr="00500302">
        <w:rPr>
          <w:rFonts w:eastAsia="SimSun"/>
        </w:rPr>
        <w:t>mgmtObj</w:t>
      </w:r>
      <w:proofErr w:type="spellEnd"/>
      <w:r w:rsidRPr="00500302">
        <w:rPr>
          <w:rFonts w:eastAsia="SimSun"/>
        </w:rPr>
        <w:t>&gt; resource.</w:t>
      </w:r>
    </w:p>
    <w:p w14:paraId="14DF18A4" w14:textId="77777777" w:rsidR="007950EB" w:rsidRPr="00500302" w:rsidRDefault="007950EB" w:rsidP="007950EB">
      <w:pPr>
        <w:pStyle w:val="TH"/>
        <w:rPr>
          <w:rFonts w:eastAsia="SimSun"/>
          <w:lang w:eastAsia="zh-CN"/>
        </w:rPr>
      </w:pPr>
      <w:r w:rsidRPr="00500302">
        <w:rPr>
          <w:rFonts w:eastAsia="MS Mincho"/>
        </w:rPr>
        <w:t xml:space="preserve">Table </w:t>
      </w:r>
      <w:r>
        <w:t>6.3.4.2.22</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MS Mincho"/>
        </w:rPr>
        <w:t xml:space="preserve">: Interpretation of </w:t>
      </w:r>
      <w:proofErr w:type="spellStart"/>
      <w:r w:rsidRPr="00500302">
        <w:rPr>
          <w:rFonts w:eastAsia="SimSun"/>
          <w:lang w:eastAsia="zh-CN"/>
        </w:rPr>
        <w:t>mgmtDefinition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7950EB" w:rsidRPr="00500302" w14:paraId="09CCC688" w14:textId="77777777" w:rsidTr="008C4D7E">
        <w:trPr>
          <w:jc w:val="center"/>
        </w:trPr>
        <w:tc>
          <w:tcPr>
            <w:tcW w:w="2943" w:type="dxa"/>
            <w:shd w:val="clear" w:color="auto" w:fill="auto"/>
          </w:tcPr>
          <w:p w14:paraId="4DC110A9" w14:textId="77777777" w:rsidR="007950EB" w:rsidRPr="00500302" w:rsidRDefault="007950EB" w:rsidP="008C4D7E">
            <w:pPr>
              <w:pStyle w:val="TAH"/>
              <w:rPr>
                <w:rFonts w:eastAsia="MS Mincho"/>
                <w:lang w:eastAsia="ja-JP"/>
              </w:rPr>
            </w:pPr>
            <w:r w:rsidRPr="00500302">
              <w:rPr>
                <w:rFonts w:eastAsia="MS Mincho"/>
                <w:lang w:eastAsia="ja-JP"/>
              </w:rPr>
              <w:t>Value</w:t>
            </w:r>
          </w:p>
        </w:tc>
        <w:tc>
          <w:tcPr>
            <w:tcW w:w="3261" w:type="dxa"/>
            <w:shd w:val="clear" w:color="auto" w:fill="auto"/>
          </w:tcPr>
          <w:p w14:paraId="02A90F5F" w14:textId="77777777" w:rsidR="007950EB" w:rsidRPr="00500302" w:rsidRDefault="007950EB" w:rsidP="008C4D7E">
            <w:pPr>
              <w:pStyle w:val="TAH"/>
              <w:rPr>
                <w:rFonts w:eastAsia="MS Mincho"/>
                <w:lang w:eastAsia="ja-JP"/>
              </w:rPr>
            </w:pPr>
            <w:r w:rsidRPr="00500302">
              <w:rPr>
                <w:rFonts w:eastAsia="MS Mincho"/>
                <w:lang w:eastAsia="ja-JP"/>
              </w:rPr>
              <w:t>Interpretation</w:t>
            </w:r>
          </w:p>
        </w:tc>
        <w:tc>
          <w:tcPr>
            <w:tcW w:w="3260" w:type="dxa"/>
            <w:shd w:val="clear" w:color="auto" w:fill="auto"/>
          </w:tcPr>
          <w:p w14:paraId="2ABF592C" w14:textId="77777777" w:rsidR="007950EB" w:rsidRPr="00500302" w:rsidRDefault="007950EB" w:rsidP="008C4D7E">
            <w:pPr>
              <w:pStyle w:val="TAH"/>
              <w:rPr>
                <w:rFonts w:eastAsia="MS Mincho"/>
                <w:lang w:eastAsia="ja-JP"/>
              </w:rPr>
            </w:pPr>
            <w:r w:rsidRPr="00500302">
              <w:rPr>
                <w:rFonts w:eastAsia="MS Mincho"/>
                <w:lang w:eastAsia="ja-JP"/>
              </w:rPr>
              <w:t>Note</w:t>
            </w:r>
          </w:p>
        </w:tc>
      </w:tr>
      <w:tr w:rsidR="007950EB" w:rsidRPr="00500302" w14:paraId="6A6256CE" w14:textId="77777777" w:rsidTr="008C4D7E">
        <w:trPr>
          <w:jc w:val="center"/>
        </w:trPr>
        <w:tc>
          <w:tcPr>
            <w:tcW w:w="2943" w:type="dxa"/>
            <w:shd w:val="clear" w:color="auto" w:fill="auto"/>
          </w:tcPr>
          <w:p w14:paraId="0FE8F5D9" w14:textId="77777777" w:rsidR="007950EB" w:rsidRPr="00500302" w:rsidRDefault="007950EB" w:rsidP="008C4D7E">
            <w:pPr>
              <w:pStyle w:val="TAC"/>
              <w:rPr>
                <w:rFonts w:eastAsia="MS Mincho"/>
                <w:lang w:eastAsia="ja-JP"/>
              </w:rPr>
            </w:pPr>
            <w:r w:rsidRPr="00500302">
              <w:rPr>
                <w:rFonts w:eastAsia="MS Mincho"/>
                <w:lang w:eastAsia="ja-JP"/>
              </w:rPr>
              <w:t>1001</w:t>
            </w:r>
          </w:p>
        </w:tc>
        <w:tc>
          <w:tcPr>
            <w:tcW w:w="3261" w:type="dxa"/>
            <w:shd w:val="clear" w:color="auto" w:fill="auto"/>
          </w:tcPr>
          <w:p w14:paraId="772C4046" w14:textId="77777777" w:rsidR="007950EB" w:rsidRPr="00500302" w:rsidRDefault="007950EB" w:rsidP="008C4D7E">
            <w:pPr>
              <w:pStyle w:val="TAL"/>
              <w:rPr>
                <w:rFonts w:eastAsia="SimSun"/>
                <w:lang w:eastAsia="zh-CN"/>
              </w:rPr>
            </w:pPr>
            <w:r w:rsidRPr="00500302">
              <w:rPr>
                <w:rFonts w:eastAsia="SimSun"/>
                <w:lang w:eastAsia="zh-CN"/>
              </w:rPr>
              <w:t>[firmware]</w:t>
            </w:r>
          </w:p>
        </w:tc>
        <w:tc>
          <w:tcPr>
            <w:tcW w:w="3260" w:type="dxa"/>
            <w:shd w:val="clear" w:color="auto" w:fill="auto"/>
          </w:tcPr>
          <w:p w14:paraId="77AAB157" w14:textId="77777777" w:rsidR="007950EB" w:rsidRPr="00500302" w:rsidRDefault="007950EB" w:rsidP="008C4D7E">
            <w:pPr>
              <w:pStyle w:val="TAL"/>
              <w:rPr>
                <w:rFonts w:eastAsia="MS Mincho"/>
                <w:lang w:eastAsia="ja-JP"/>
              </w:rPr>
            </w:pPr>
          </w:p>
        </w:tc>
      </w:tr>
      <w:tr w:rsidR="007950EB" w:rsidRPr="00500302" w14:paraId="3836C6E6" w14:textId="77777777" w:rsidTr="008C4D7E">
        <w:trPr>
          <w:jc w:val="center"/>
        </w:trPr>
        <w:tc>
          <w:tcPr>
            <w:tcW w:w="2943" w:type="dxa"/>
            <w:shd w:val="clear" w:color="auto" w:fill="auto"/>
          </w:tcPr>
          <w:p w14:paraId="59A914F2" w14:textId="77777777" w:rsidR="007950EB" w:rsidRPr="00500302" w:rsidRDefault="007950EB" w:rsidP="008C4D7E">
            <w:pPr>
              <w:pStyle w:val="TAC"/>
              <w:rPr>
                <w:rFonts w:eastAsia="MS Mincho"/>
                <w:lang w:eastAsia="ja-JP"/>
              </w:rPr>
            </w:pPr>
            <w:r w:rsidRPr="00500302">
              <w:rPr>
                <w:rFonts w:eastAsia="MS Mincho"/>
                <w:lang w:eastAsia="ja-JP"/>
              </w:rPr>
              <w:t>1002</w:t>
            </w:r>
          </w:p>
        </w:tc>
        <w:tc>
          <w:tcPr>
            <w:tcW w:w="3261" w:type="dxa"/>
            <w:shd w:val="clear" w:color="auto" w:fill="auto"/>
          </w:tcPr>
          <w:p w14:paraId="46956846" w14:textId="77777777" w:rsidR="007950EB" w:rsidRPr="00500302" w:rsidRDefault="007950EB" w:rsidP="008C4D7E">
            <w:pPr>
              <w:pStyle w:val="TAL"/>
              <w:rPr>
                <w:rFonts w:eastAsia="SimSun"/>
                <w:lang w:eastAsia="zh-CN"/>
              </w:rPr>
            </w:pPr>
            <w:r w:rsidRPr="00500302">
              <w:rPr>
                <w:rFonts w:eastAsia="SimSun"/>
                <w:lang w:eastAsia="zh-CN"/>
              </w:rPr>
              <w:t>software</w:t>
            </w:r>
          </w:p>
        </w:tc>
        <w:tc>
          <w:tcPr>
            <w:tcW w:w="3260" w:type="dxa"/>
            <w:shd w:val="clear" w:color="auto" w:fill="auto"/>
          </w:tcPr>
          <w:p w14:paraId="6CCE0F88" w14:textId="77777777" w:rsidR="007950EB" w:rsidRPr="00500302" w:rsidRDefault="007950EB" w:rsidP="008C4D7E">
            <w:pPr>
              <w:pStyle w:val="TAL"/>
              <w:rPr>
                <w:rFonts w:eastAsia="MS Mincho"/>
                <w:lang w:eastAsia="ja-JP"/>
              </w:rPr>
            </w:pPr>
          </w:p>
        </w:tc>
      </w:tr>
      <w:tr w:rsidR="007950EB" w:rsidRPr="00500302" w14:paraId="5928B188" w14:textId="77777777" w:rsidTr="008C4D7E">
        <w:trPr>
          <w:jc w:val="center"/>
        </w:trPr>
        <w:tc>
          <w:tcPr>
            <w:tcW w:w="2943" w:type="dxa"/>
            <w:shd w:val="clear" w:color="auto" w:fill="auto"/>
          </w:tcPr>
          <w:p w14:paraId="28792E03" w14:textId="77777777" w:rsidR="007950EB" w:rsidRPr="00500302" w:rsidRDefault="007950EB" w:rsidP="008C4D7E">
            <w:pPr>
              <w:pStyle w:val="TAC"/>
              <w:rPr>
                <w:rFonts w:eastAsia="MS Mincho"/>
                <w:lang w:eastAsia="ja-JP"/>
              </w:rPr>
            </w:pPr>
            <w:r w:rsidRPr="00500302">
              <w:rPr>
                <w:rFonts w:eastAsia="MS Mincho"/>
                <w:lang w:eastAsia="ja-JP"/>
              </w:rPr>
              <w:t>1003</w:t>
            </w:r>
          </w:p>
        </w:tc>
        <w:tc>
          <w:tcPr>
            <w:tcW w:w="3261" w:type="dxa"/>
            <w:shd w:val="clear" w:color="auto" w:fill="auto"/>
          </w:tcPr>
          <w:p w14:paraId="4BE6F55E" w14:textId="77777777" w:rsidR="007950EB" w:rsidRPr="00500302" w:rsidRDefault="007950EB" w:rsidP="008C4D7E">
            <w:pPr>
              <w:pStyle w:val="TAL"/>
              <w:rPr>
                <w:rFonts w:eastAsia="SimSun"/>
                <w:lang w:eastAsia="zh-CN"/>
              </w:rPr>
            </w:pPr>
            <w:r w:rsidRPr="00500302">
              <w:rPr>
                <w:rFonts w:eastAsia="SimSun"/>
                <w:lang w:eastAsia="zh-CN"/>
              </w:rPr>
              <w:t>memory</w:t>
            </w:r>
          </w:p>
        </w:tc>
        <w:tc>
          <w:tcPr>
            <w:tcW w:w="3260" w:type="dxa"/>
            <w:shd w:val="clear" w:color="auto" w:fill="auto"/>
          </w:tcPr>
          <w:p w14:paraId="765FED8A" w14:textId="77777777" w:rsidR="007950EB" w:rsidRPr="00500302" w:rsidRDefault="007950EB" w:rsidP="008C4D7E">
            <w:pPr>
              <w:pStyle w:val="TAL"/>
              <w:rPr>
                <w:rFonts w:eastAsia="MS Mincho"/>
                <w:lang w:eastAsia="ja-JP"/>
              </w:rPr>
            </w:pPr>
          </w:p>
        </w:tc>
      </w:tr>
      <w:tr w:rsidR="007950EB" w:rsidRPr="00500302" w14:paraId="6FBDD59A" w14:textId="77777777" w:rsidTr="008C4D7E">
        <w:trPr>
          <w:jc w:val="center"/>
        </w:trPr>
        <w:tc>
          <w:tcPr>
            <w:tcW w:w="2943" w:type="dxa"/>
            <w:shd w:val="clear" w:color="auto" w:fill="auto"/>
          </w:tcPr>
          <w:p w14:paraId="092F858D" w14:textId="77777777" w:rsidR="007950EB" w:rsidRPr="00500302" w:rsidRDefault="007950EB" w:rsidP="008C4D7E">
            <w:pPr>
              <w:pStyle w:val="TAC"/>
              <w:rPr>
                <w:rFonts w:eastAsia="SimSun"/>
                <w:lang w:eastAsia="zh-CN"/>
              </w:rPr>
            </w:pPr>
            <w:r w:rsidRPr="00500302">
              <w:rPr>
                <w:rFonts w:eastAsia="SimSun"/>
                <w:lang w:eastAsia="zh-CN"/>
              </w:rPr>
              <w:t>1004</w:t>
            </w:r>
          </w:p>
        </w:tc>
        <w:tc>
          <w:tcPr>
            <w:tcW w:w="3261" w:type="dxa"/>
            <w:shd w:val="clear" w:color="auto" w:fill="auto"/>
          </w:tcPr>
          <w:p w14:paraId="7F232F36" w14:textId="77777777" w:rsidR="007950EB" w:rsidRPr="00500302" w:rsidRDefault="007950EB" w:rsidP="008C4D7E">
            <w:pPr>
              <w:pStyle w:val="TAL"/>
              <w:rPr>
                <w:rFonts w:eastAsia="SimSun"/>
                <w:lang w:eastAsia="zh-CN"/>
              </w:rPr>
            </w:pPr>
            <w:proofErr w:type="spellStart"/>
            <w:r w:rsidRPr="00500302">
              <w:rPr>
                <w:rFonts w:eastAsia="SimSun"/>
                <w:lang w:eastAsia="zh-CN"/>
              </w:rPr>
              <w:t>areaNwkInfo</w:t>
            </w:r>
            <w:proofErr w:type="spellEnd"/>
          </w:p>
        </w:tc>
        <w:tc>
          <w:tcPr>
            <w:tcW w:w="3260" w:type="dxa"/>
            <w:shd w:val="clear" w:color="auto" w:fill="auto"/>
          </w:tcPr>
          <w:p w14:paraId="03D72547" w14:textId="77777777" w:rsidR="007950EB" w:rsidRPr="00500302" w:rsidRDefault="007950EB" w:rsidP="008C4D7E">
            <w:pPr>
              <w:pStyle w:val="TAL"/>
              <w:rPr>
                <w:rFonts w:eastAsia="MS Mincho"/>
                <w:lang w:eastAsia="ja-JP"/>
              </w:rPr>
            </w:pPr>
          </w:p>
        </w:tc>
      </w:tr>
      <w:tr w:rsidR="007950EB" w:rsidRPr="00500302" w14:paraId="74CE51B5" w14:textId="77777777" w:rsidTr="008C4D7E">
        <w:trPr>
          <w:jc w:val="center"/>
        </w:trPr>
        <w:tc>
          <w:tcPr>
            <w:tcW w:w="2943" w:type="dxa"/>
            <w:shd w:val="clear" w:color="auto" w:fill="auto"/>
          </w:tcPr>
          <w:p w14:paraId="60B879B7" w14:textId="77777777" w:rsidR="007950EB" w:rsidRPr="00500302" w:rsidRDefault="007950EB" w:rsidP="008C4D7E">
            <w:pPr>
              <w:pStyle w:val="TAC"/>
              <w:rPr>
                <w:rFonts w:eastAsia="SimSun"/>
                <w:lang w:eastAsia="zh-CN"/>
              </w:rPr>
            </w:pPr>
            <w:r w:rsidRPr="00500302">
              <w:rPr>
                <w:rFonts w:eastAsia="SimSun"/>
                <w:lang w:eastAsia="zh-CN"/>
              </w:rPr>
              <w:t>1005</w:t>
            </w:r>
          </w:p>
        </w:tc>
        <w:tc>
          <w:tcPr>
            <w:tcW w:w="3261" w:type="dxa"/>
            <w:shd w:val="clear" w:color="auto" w:fill="auto"/>
          </w:tcPr>
          <w:p w14:paraId="20225C97" w14:textId="77777777" w:rsidR="007950EB" w:rsidRPr="00500302" w:rsidRDefault="007950EB" w:rsidP="008C4D7E">
            <w:pPr>
              <w:pStyle w:val="TAL"/>
              <w:rPr>
                <w:rFonts w:eastAsia="SimSun"/>
                <w:lang w:eastAsia="zh-CN"/>
              </w:rPr>
            </w:pPr>
            <w:proofErr w:type="spellStart"/>
            <w:r w:rsidRPr="00500302">
              <w:rPr>
                <w:rFonts w:eastAsia="SimSun"/>
                <w:lang w:eastAsia="zh-CN"/>
              </w:rPr>
              <w:t>areaNwkDeviceInfo</w:t>
            </w:r>
            <w:proofErr w:type="spellEnd"/>
          </w:p>
        </w:tc>
        <w:tc>
          <w:tcPr>
            <w:tcW w:w="3260" w:type="dxa"/>
            <w:shd w:val="clear" w:color="auto" w:fill="auto"/>
          </w:tcPr>
          <w:p w14:paraId="6146D10A" w14:textId="77777777" w:rsidR="007950EB" w:rsidRPr="00500302" w:rsidRDefault="007950EB" w:rsidP="008C4D7E">
            <w:pPr>
              <w:pStyle w:val="TAL"/>
              <w:rPr>
                <w:rFonts w:eastAsia="MS Mincho"/>
                <w:lang w:eastAsia="ja-JP"/>
              </w:rPr>
            </w:pPr>
          </w:p>
        </w:tc>
      </w:tr>
      <w:tr w:rsidR="007950EB" w:rsidRPr="00500302" w14:paraId="40F4B7D5" w14:textId="77777777" w:rsidTr="008C4D7E">
        <w:trPr>
          <w:jc w:val="center"/>
        </w:trPr>
        <w:tc>
          <w:tcPr>
            <w:tcW w:w="2943" w:type="dxa"/>
            <w:shd w:val="clear" w:color="auto" w:fill="auto"/>
          </w:tcPr>
          <w:p w14:paraId="2A218E3B" w14:textId="77777777" w:rsidR="007950EB" w:rsidRPr="00500302" w:rsidRDefault="007950EB" w:rsidP="008C4D7E">
            <w:pPr>
              <w:pStyle w:val="TAC"/>
              <w:rPr>
                <w:rFonts w:eastAsia="SimSun"/>
                <w:lang w:eastAsia="zh-CN"/>
              </w:rPr>
            </w:pPr>
            <w:r w:rsidRPr="00500302">
              <w:rPr>
                <w:rFonts w:eastAsia="SimSun"/>
                <w:lang w:eastAsia="zh-CN"/>
              </w:rPr>
              <w:t>1006</w:t>
            </w:r>
          </w:p>
        </w:tc>
        <w:tc>
          <w:tcPr>
            <w:tcW w:w="3261" w:type="dxa"/>
            <w:shd w:val="clear" w:color="auto" w:fill="auto"/>
          </w:tcPr>
          <w:p w14:paraId="645A427A" w14:textId="77777777" w:rsidR="007950EB" w:rsidRPr="00500302" w:rsidRDefault="007950EB" w:rsidP="008C4D7E">
            <w:pPr>
              <w:pStyle w:val="TAL"/>
              <w:rPr>
                <w:rFonts w:eastAsia="SimSun"/>
                <w:lang w:eastAsia="zh-CN"/>
              </w:rPr>
            </w:pPr>
            <w:r w:rsidRPr="00500302">
              <w:rPr>
                <w:rFonts w:eastAsia="SimSun"/>
                <w:lang w:eastAsia="zh-CN"/>
              </w:rPr>
              <w:t>battery</w:t>
            </w:r>
          </w:p>
        </w:tc>
        <w:tc>
          <w:tcPr>
            <w:tcW w:w="3260" w:type="dxa"/>
            <w:shd w:val="clear" w:color="auto" w:fill="auto"/>
          </w:tcPr>
          <w:p w14:paraId="75B52260" w14:textId="77777777" w:rsidR="007950EB" w:rsidRPr="00500302" w:rsidRDefault="007950EB" w:rsidP="008C4D7E">
            <w:pPr>
              <w:pStyle w:val="TAL"/>
              <w:rPr>
                <w:rFonts w:eastAsia="MS Mincho"/>
                <w:lang w:eastAsia="ja-JP"/>
              </w:rPr>
            </w:pPr>
          </w:p>
        </w:tc>
      </w:tr>
      <w:tr w:rsidR="007950EB" w:rsidRPr="00500302" w14:paraId="60072466" w14:textId="77777777" w:rsidTr="008C4D7E">
        <w:trPr>
          <w:jc w:val="center"/>
        </w:trPr>
        <w:tc>
          <w:tcPr>
            <w:tcW w:w="2943" w:type="dxa"/>
            <w:shd w:val="clear" w:color="auto" w:fill="auto"/>
          </w:tcPr>
          <w:p w14:paraId="073D4312" w14:textId="77777777" w:rsidR="007950EB" w:rsidRPr="00500302" w:rsidRDefault="007950EB" w:rsidP="008C4D7E">
            <w:pPr>
              <w:pStyle w:val="TAC"/>
              <w:rPr>
                <w:rFonts w:eastAsia="SimSun"/>
                <w:lang w:eastAsia="zh-CN"/>
              </w:rPr>
            </w:pPr>
            <w:r w:rsidRPr="00500302">
              <w:rPr>
                <w:rFonts w:eastAsia="SimSun"/>
                <w:lang w:eastAsia="zh-CN"/>
              </w:rPr>
              <w:t>1007</w:t>
            </w:r>
          </w:p>
        </w:tc>
        <w:tc>
          <w:tcPr>
            <w:tcW w:w="3261" w:type="dxa"/>
            <w:shd w:val="clear" w:color="auto" w:fill="auto"/>
          </w:tcPr>
          <w:p w14:paraId="5442B11A" w14:textId="77777777" w:rsidR="007950EB" w:rsidRPr="00500302" w:rsidRDefault="007950EB" w:rsidP="008C4D7E">
            <w:pPr>
              <w:pStyle w:val="TAL"/>
              <w:rPr>
                <w:rFonts w:eastAsia="SimSun"/>
                <w:lang w:eastAsia="zh-CN"/>
              </w:rPr>
            </w:pPr>
            <w:proofErr w:type="spellStart"/>
            <w:r w:rsidRPr="00500302">
              <w:rPr>
                <w:rFonts w:eastAsia="SimSun"/>
                <w:lang w:eastAsia="zh-CN"/>
              </w:rPr>
              <w:t>deviceInfo</w:t>
            </w:r>
            <w:proofErr w:type="spellEnd"/>
          </w:p>
        </w:tc>
        <w:tc>
          <w:tcPr>
            <w:tcW w:w="3260" w:type="dxa"/>
            <w:shd w:val="clear" w:color="auto" w:fill="auto"/>
          </w:tcPr>
          <w:p w14:paraId="1D9108B1" w14:textId="77777777" w:rsidR="007950EB" w:rsidRPr="00500302" w:rsidRDefault="007950EB" w:rsidP="008C4D7E">
            <w:pPr>
              <w:pStyle w:val="TAL"/>
              <w:rPr>
                <w:rFonts w:eastAsia="MS Mincho"/>
                <w:lang w:eastAsia="ja-JP"/>
              </w:rPr>
            </w:pPr>
          </w:p>
        </w:tc>
      </w:tr>
      <w:tr w:rsidR="007950EB" w:rsidRPr="00500302" w14:paraId="111B6515" w14:textId="77777777" w:rsidTr="008C4D7E">
        <w:trPr>
          <w:jc w:val="center"/>
        </w:trPr>
        <w:tc>
          <w:tcPr>
            <w:tcW w:w="2943" w:type="dxa"/>
            <w:shd w:val="clear" w:color="auto" w:fill="auto"/>
          </w:tcPr>
          <w:p w14:paraId="0D0C3C71" w14:textId="77777777" w:rsidR="007950EB" w:rsidRPr="00500302" w:rsidRDefault="007950EB" w:rsidP="008C4D7E">
            <w:pPr>
              <w:pStyle w:val="TAC"/>
              <w:rPr>
                <w:rFonts w:eastAsia="SimSun"/>
                <w:lang w:eastAsia="zh-CN"/>
              </w:rPr>
            </w:pPr>
            <w:r w:rsidRPr="00500302">
              <w:rPr>
                <w:rFonts w:eastAsia="SimSun"/>
                <w:lang w:eastAsia="zh-CN"/>
              </w:rPr>
              <w:t>1008</w:t>
            </w:r>
          </w:p>
        </w:tc>
        <w:tc>
          <w:tcPr>
            <w:tcW w:w="3261" w:type="dxa"/>
            <w:shd w:val="clear" w:color="auto" w:fill="auto"/>
          </w:tcPr>
          <w:p w14:paraId="2977774B" w14:textId="77777777" w:rsidR="007950EB" w:rsidRPr="00500302" w:rsidRDefault="007950EB" w:rsidP="008C4D7E">
            <w:pPr>
              <w:pStyle w:val="TAL"/>
              <w:rPr>
                <w:rFonts w:eastAsia="SimSun"/>
                <w:lang w:eastAsia="zh-CN"/>
              </w:rPr>
            </w:pPr>
            <w:proofErr w:type="spellStart"/>
            <w:r w:rsidRPr="00500302">
              <w:rPr>
                <w:rFonts w:eastAsia="SimSun"/>
                <w:lang w:eastAsia="zh-CN"/>
              </w:rPr>
              <w:t>deviceCapability</w:t>
            </w:r>
            <w:proofErr w:type="spellEnd"/>
          </w:p>
        </w:tc>
        <w:tc>
          <w:tcPr>
            <w:tcW w:w="3260" w:type="dxa"/>
            <w:shd w:val="clear" w:color="auto" w:fill="auto"/>
          </w:tcPr>
          <w:p w14:paraId="67285395" w14:textId="77777777" w:rsidR="007950EB" w:rsidRPr="00500302" w:rsidRDefault="007950EB" w:rsidP="008C4D7E">
            <w:pPr>
              <w:pStyle w:val="TAL"/>
            </w:pPr>
          </w:p>
        </w:tc>
      </w:tr>
      <w:tr w:rsidR="007950EB" w:rsidRPr="00500302" w14:paraId="02E95581" w14:textId="77777777" w:rsidTr="008C4D7E">
        <w:trPr>
          <w:jc w:val="center"/>
        </w:trPr>
        <w:tc>
          <w:tcPr>
            <w:tcW w:w="2943" w:type="dxa"/>
            <w:shd w:val="clear" w:color="auto" w:fill="auto"/>
          </w:tcPr>
          <w:p w14:paraId="630183F5" w14:textId="77777777" w:rsidR="007950EB" w:rsidRPr="00500302" w:rsidRDefault="007950EB" w:rsidP="008C4D7E">
            <w:pPr>
              <w:pStyle w:val="TAC"/>
              <w:rPr>
                <w:rFonts w:eastAsia="SimSun"/>
                <w:lang w:eastAsia="zh-CN"/>
              </w:rPr>
            </w:pPr>
            <w:r w:rsidRPr="00500302">
              <w:rPr>
                <w:rFonts w:eastAsia="SimSun"/>
                <w:lang w:eastAsia="zh-CN"/>
              </w:rPr>
              <w:t>1009</w:t>
            </w:r>
          </w:p>
        </w:tc>
        <w:tc>
          <w:tcPr>
            <w:tcW w:w="3261" w:type="dxa"/>
            <w:shd w:val="clear" w:color="auto" w:fill="auto"/>
          </w:tcPr>
          <w:p w14:paraId="4C304A16" w14:textId="77777777" w:rsidR="007950EB" w:rsidRPr="00500302" w:rsidRDefault="007950EB" w:rsidP="008C4D7E">
            <w:pPr>
              <w:pStyle w:val="TAL"/>
              <w:rPr>
                <w:rFonts w:eastAsia="SimSun"/>
                <w:lang w:eastAsia="zh-CN"/>
              </w:rPr>
            </w:pPr>
            <w:r w:rsidRPr="00500302">
              <w:rPr>
                <w:rFonts w:eastAsia="SimSun"/>
                <w:lang w:eastAsia="zh-CN"/>
              </w:rPr>
              <w:t>reboot</w:t>
            </w:r>
          </w:p>
        </w:tc>
        <w:tc>
          <w:tcPr>
            <w:tcW w:w="3260" w:type="dxa"/>
            <w:shd w:val="clear" w:color="auto" w:fill="auto"/>
          </w:tcPr>
          <w:p w14:paraId="73970009" w14:textId="77777777" w:rsidR="007950EB" w:rsidRPr="00500302" w:rsidRDefault="007950EB" w:rsidP="008C4D7E">
            <w:pPr>
              <w:pStyle w:val="TAL"/>
            </w:pPr>
          </w:p>
        </w:tc>
      </w:tr>
      <w:tr w:rsidR="007950EB" w:rsidRPr="00500302" w14:paraId="52348BA1" w14:textId="77777777" w:rsidTr="008C4D7E">
        <w:trPr>
          <w:jc w:val="center"/>
        </w:trPr>
        <w:tc>
          <w:tcPr>
            <w:tcW w:w="2943" w:type="dxa"/>
            <w:shd w:val="clear" w:color="auto" w:fill="auto"/>
          </w:tcPr>
          <w:p w14:paraId="4C81EFA2" w14:textId="77777777" w:rsidR="007950EB" w:rsidRPr="00500302" w:rsidRDefault="007950EB" w:rsidP="008C4D7E">
            <w:pPr>
              <w:pStyle w:val="TAC"/>
              <w:rPr>
                <w:rFonts w:eastAsia="SimSun"/>
                <w:lang w:eastAsia="zh-CN"/>
              </w:rPr>
            </w:pPr>
            <w:r w:rsidRPr="00500302">
              <w:rPr>
                <w:rFonts w:eastAsia="SimSun"/>
                <w:lang w:eastAsia="zh-CN"/>
              </w:rPr>
              <w:t>1010</w:t>
            </w:r>
          </w:p>
        </w:tc>
        <w:tc>
          <w:tcPr>
            <w:tcW w:w="3261" w:type="dxa"/>
            <w:shd w:val="clear" w:color="auto" w:fill="auto"/>
          </w:tcPr>
          <w:p w14:paraId="2FD2F56B" w14:textId="77777777" w:rsidR="007950EB" w:rsidRPr="00500302" w:rsidRDefault="007950EB" w:rsidP="008C4D7E">
            <w:pPr>
              <w:pStyle w:val="TAL"/>
              <w:rPr>
                <w:rFonts w:eastAsia="SimSun"/>
                <w:lang w:eastAsia="zh-CN"/>
              </w:rPr>
            </w:pPr>
            <w:proofErr w:type="spellStart"/>
            <w:r w:rsidRPr="00500302">
              <w:rPr>
                <w:rFonts w:eastAsia="SimSun"/>
                <w:lang w:eastAsia="zh-CN"/>
              </w:rPr>
              <w:t>eventLog</w:t>
            </w:r>
            <w:proofErr w:type="spellEnd"/>
          </w:p>
        </w:tc>
        <w:tc>
          <w:tcPr>
            <w:tcW w:w="3260" w:type="dxa"/>
            <w:shd w:val="clear" w:color="auto" w:fill="auto"/>
          </w:tcPr>
          <w:p w14:paraId="4B1DD300" w14:textId="77777777" w:rsidR="007950EB" w:rsidRPr="00500302" w:rsidRDefault="007950EB" w:rsidP="008C4D7E">
            <w:pPr>
              <w:pStyle w:val="TAL"/>
            </w:pPr>
          </w:p>
        </w:tc>
      </w:tr>
      <w:tr w:rsidR="007950EB" w:rsidRPr="00500302" w14:paraId="45E1245C" w14:textId="77777777" w:rsidTr="008C4D7E">
        <w:trPr>
          <w:jc w:val="center"/>
        </w:trPr>
        <w:tc>
          <w:tcPr>
            <w:tcW w:w="2943" w:type="dxa"/>
            <w:shd w:val="clear" w:color="auto" w:fill="auto"/>
          </w:tcPr>
          <w:p w14:paraId="44DD7728" w14:textId="77777777" w:rsidR="007950EB" w:rsidRPr="00500302" w:rsidRDefault="007950EB" w:rsidP="008C4D7E">
            <w:pPr>
              <w:pStyle w:val="TAC"/>
              <w:rPr>
                <w:rFonts w:eastAsia="SimSun"/>
                <w:lang w:eastAsia="zh-CN"/>
              </w:rPr>
            </w:pPr>
            <w:r w:rsidRPr="00500302">
              <w:rPr>
                <w:rFonts w:eastAsia="SimSun"/>
                <w:lang w:eastAsia="zh-CN"/>
              </w:rPr>
              <w:t>1011</w:t>
            </w:r>
          </w:p>
        </w:tc>
        <w:tc>
          <w:tcPr>
            <w:tcW w:w="3261" w:type="dxa"/>
            <w:shd w:val="clear" w:color="auto" w:fill="auto"/>
          </w:tcPr>
          <w:p w14:paraId="7F3100EF" w14:textId="77777777" w:rsidR="007950EB" w:rsidRPr="00500302" w:rsidRDefault="007950EB" w:rsidP="008C4D7E">
            <w:pPr>
              <w:pStyle w:val="TAL"/>
              <w:rPr>
                <w:rFonts w:eastAsia="SimSun"/>
                <w:lang w:eastAsia="zh-CN"/>
              </w:rPr>
            </w:pPr>
            <w:proofErr w:type="spellStart"/>
            <w:r w:rsidRPr="00500302">
              <w:rPr>
                <w:rFonts w:eastAsia="SimSun"/>
                <w:lang w:eastAsia="zh-CN"/>
              </w:rPr>
              <w:t>cmdhPolicy</w:t>
            </w:r>
            <w:proofErr w:type="spellEnd"/>
          </w:p>
        </w:tc>
        <w:tc>
          <w:tcPr>
            <w:tcW w:w="3260" w:type="dxa"/>
            <w:shd w:val="clear" w:color="auto" w:fill="auto"/>
          </w:tcPr>
          <w:p w14:paraId="15FDD500" w14:textId="77777777" w:rsidR="007950EB" w:rsidRPr="00500302" w:rsidRDefault="007950EB" w:rsidP="008C4D7E">
            <w:pPr>
              <w:pStyle w:val="TAL"/>
            </w:pPr>
          </w:p>
        </w:tc>
      </w:tr>
      <w:tr w:rsidR="007950EB" w:rsidRPr="00500302" w14:paraId="75C57686" w14:textId="77777777" w:rsidTr="008C4D7E">
        <w:trPr>
          <w:jc w:val="center"/>
        </w:trPr>
        <w:tc>
          <w:tcPr>
            <w:tcW w:w="2943" w:type="dxa"/>
            <w:shd w:val="clear" w:color="auto" w:fill="auto"/>
          </w:tcPr>
          <w:p w14:paraId="693CC293" w14:textId="77777777" w:rsidR="007950EB" w:rsidRPr="00500302" w:rsidRDefault="007950EB" w:rsidP="008C4D7E">
            <w:pPr>
              <w:pStyle w:val="TAC"/>
              <w:rPr>
                <w:rFonts w:eastAsia="SimSun"/>
                <w:lang w:eastAsia="zh-CN"/>
              </w:rPr>
            </w:pPr>
            <w:r w:rsidRPr="00500302">
              <w:rPr>
                <w:rFonts w:eastAsia="SimSun"/>
                <w:lang w:eastAsia="zh-CN"/>
              </w:rPr>
              <w:t>1012</w:t>
            </w:r>
          </w:p>
        </w:tc>
        <w:tc>
          <w:tcPr>
            <w:tcW w:w="3261" w:type="dxa"/>
            <w:shd w:val="clear" w:color="auto" w:fill="auto"/>
          </w:tcPr>
          <w:p w14:paraId="5B01637B" w14:textId="77777777" w:rsidR="007950EB" w:rsidRPr="00500302" w:rsidRDefault="007950EB" w:rsidP="008C4D7E">
            <w:pPr>
              <w:pStyle w:val="TAL"/>
              <w:rPr>
                <w:rFonts w:eastAsia="SimSun"/>
                <w:lang w:eastAsia="zh-CN"/>
              </w:rPr>
            </w:pPr>
            <w:proofErr w:type="spellStart"/>
            <w:r w:rsidRPr="00500302">
              <w:rPr>
                <w:rFonts w:eastAsia="Arial"/>
                <w:lang w:eastAsia="zh-CN"/>
              </w:rPr>
              <w:t>activeCmdhPolicy</w:t>
            </w:r>
            <w:proofErr w:type="spellEnd"/>
          </w:p>
        </w:tc>
        <w:tc>
          <w:tcPr>
            <w:tcW w:w="3260" w:type="dxa"/>
            <w:shd w:val="clear" w:color="auto" w:fill="auto"/>
          </w:tcPr>
          <w:p w14:paraId="5F525CF8" w14:textId="77777777" w:rsidR="007950EB" w:rsidRPr="00500302" w:rsidRDefault="007950EB" w:rsidP="008C4D7E">
            <w:pPr>
              <w:pStyle w:val="TAL"/>
            </w:pPr>
          </w:p>
        </w:tc>
      </w:tr>
      <w:tr w:rsidR="007950EB" w:rsidRPr="00500302" w14:paraId="37C4B613" w14:textId="77777777" w:rsidTr="008C4D7E">
        <w:trPr>
          <w:jc w:val="center"/>
        </w:trPr>
        <w:tc>
          <w:tcPr>
            <w:tcW w:w="2943" w:type="dxa"/>
            <w:shd w:val="clear" w:color="auto" w:fill="auto"/>
          </w:tcPr>
          <w:p w14:paraId="3360EA1E" w14:textId="77777777" w:rsidR="007950EB" w:rsidRPr="00500302" w:rsidRDefault="007950EB" w:rsidP="008C4D7E">
            <w:pPr>
              <w:pStyle w:val="TAC"/>
              <w:rPr>
                <w:rFonts w:eastAsia="SimSun"/>
                <w:lang w:eastAsia="zh-CN"/>
              </w:rPr>
            </w:pPr>
            <w:r w:rsidRPr="00500302">
              <w:rPr>
                <w:rFonts w:eastAsia="SimSun"/>
                <w:lang w:eastAsia="zh-CN"/>
              </w:rPr>
              <w:t>1013</w:t>
            </w:r>
          </w:p>
        </w:tc>
        <w:tc>
          <w:tcPr>
            <w:tcW w:w="3261" w:type="dxa"/>
            <w:shd w:val="clear" w:color="auto" w:fill="auto"/>
          </w:tcPr>
          <w:p w14:paraId="2802490E" w14:textId="77777777" w:rsidR="007950EB" w:rsidRPr="00500302" w:rsidRDefault="007950EB" w:rsidP="008C4D7E">
            <w:pPr>
              <w:pStyle w:val="TAL"/>
              <w:rPr>
                <w:rFonts w:eastAsia="SimSun"/>
                <w:lang w:eastAsia="zh-CN"/>
              </w:rPr>
            </w:pPr>
            <w:proofErr w:type="spellStart"/>
            <w:r w:rsidRPr="00500302">
              <w:rPr>
                <w:rFonts w:eastAsia="SimSun"/>
                <w:lang w:eastAsia="zh-CN"/>
              </w:rPr>
              <w:t>cmdhDefaults</w:t>
            </w:r>
            <w:proofErr w:type="spellEnd"/>
          </w:p>
        </w:tc>
        <w:tc>
          <w:tcPr>
            <w:tcW w:w="3260" w:type="dxa"/>
            <w:shd w:val="clear" w:color="auto" w:fill="auto"/>
          </w:tcPr>
          <w:p w14:paraId="7AB974DA" w14:textId="77777777" w:rsidR="007950EB" w:rsidRPr="00500302" w:rsidRDefault="007950EB" w:rsidP="008C4D7E">
            <w:pPr>
              <w:pStyle w:val="TAL"/>
            </w:pPr>
          </w:p>
        </w:tc>
      </w:tr>
      <w:tr w:rsidR="007950EB" w:rsidRPr="00500302" w14:paraId="4A23A074" w14:textId="77777777" w:rsidTr="008C4D7E">
        <w:trPr>
          <w:jc w:val="center"/>
        </w:trPr>
        <w:tc>
          <w:tcPr>
            <w:tcW w:w="2943" w:type="dxa"/>
            <w:shd w:val="clear" w:color="auto" w:fill="auto"/>
          </w:tcPr>
          <w:p w14:paraId="1089B984" w14:textId="77777777" w:rsidR="007950EB" w:rsidRPr="00500302" w:rsidRDefault="007950EB" w:rsidP="008C4D7E">
            <w:pPr>
              <w:pStyle w:val="TAC"/>
              <w:rPr>
                <w:rFonts w:eastAsia="SimSun"/>
                <w:lang w:eastAsia="zh-CN"/>
              </w:rPr>
            </w:pPr>
            <w:r w:rsidRPr="00500302">
              <w:rPr>
                <w:rFonts w:eastAsia="SimSun"/>
                <w:lang w:eastAsia="zh-CN"/>
              </w:rPr>
              <w:t>1014</w:t>
            </w:r>
          </w:p>
        </w:tc>
        <w:tc>
          <w:tcPr>
            <w:tcW w:w="3261" w:type="dxa"/>
            <w:shd w:val="clear" w:color="auto" w:fill="auto"/>
          </w:tcPr>
          <w:p w14:paraId="0E9EC2CA" w14:textId="77777777" w:rsidR="007950EB" w:rsidRPr="00500302" w:rsidRDefault="007950EB" w:rsidP="008C4D7E">
            <w:pPr>
              <w:pStyle w:val="TAL"/>
              <w:rPr>
                <w:rFonts w:eastAsia="SimSun"/>
                <w:lang w:eastAsia="zh-CN"/>
              </w:rPr>
            </w:pPr>
            <w:proofErr w:type="spellStart"/>
            <w:r w:rsidRPr="00500302">
              <w:rPr>
                <w:rFonts w:eastAsia="SimSun"/>
                <w:lang w:eastAsia="zh-CN"/>
              </w:rPr>
              <w:t>cmdhDefEcValue</w:t>
            </w:r>
            <w:proofErr w:type="spellEnd"/>
          </w:p>
        </w:tc>
        <w:tc>
          <w:tcPr>
            <w:tcW w:w="3260" w:type="dxa"/>
            <w:shd w:val="clear" w:color="auto" w:fill="auto"/>
          </w:tcPr>
          <w:p w14:paraId="7BA37DF2" w14:textId="77777777" w:rsidR="007950EB" w:rsidRPr="00500302" w:rsidRDefault="007950EB" w:rsidP="008C4D7E">
            <w:pPr>
              <w:pStyle w:val="TAL"/>
            </w:pPr>
          </w:p>
        </w:tc>
      </w:tr>
      <w:tr w:rsidR="007950EB" w:rsidRPr="00500302" w14:paraId="2B46293D" w14:textId="77777777" w:rsidTr="008C4D7E">
        <w:trPr>
          <w:jc w:val="center"/>
        </w:trPr>
        <w:tc>
          <w:tcPr>
            <w:tcW w:w="2943" w:type="dxa"/>
            <w:shd w:val="clear" w:color="auto" w:fill="auto"/>
          </w:tcPr>
          <w:p w14:paraId="53CF5F93" w14:textId="77777777" w:rsidR="007950EB" w:rsidRPr="00500302" w:rsidRDefault="007950EB" w:rsidP="008C4D7E">
            <w:pPr>
              <w:pStyle w:val="TAC"/>
              <w:rPr>
                <w:rFonts w:eastAsia="SimSun"/>
                <w:lang w:eastAsia="zh-CN"/>
              </w:rPr>
            </w:pPr>
            <w:r w:rsidRPr="00500302">
              <w:rPr>
                <w:rFonts w:eastAsia="SimSun"/>
                <w:lang w:eastAsia="zh-CN"/>
              </w:rPr>
              <w:t>1015</w:t>
            </w:r>
          </w:p>
        </w:tc>
        <w:tc>
          <w:tcPr>
            <w:tcW w:w="3261" w:type="dxa"/>
            <w:shd w:val="clear" w:color="auto" w:fill="auto"/>
          </w:tcPr>
          <w:p w14:paraId="559277A6" w14:textId="77777777" w:rsidR="007950EB" w:rsidRPr="00500302" w:rsidRDefault="007950EB" w:rsidP="008C4D7E">
            <w:pPr>
              <w:pStyle w:val="TAL"/>
              <w:rPr>
                <w:rFonts w:eastAsia="SimSun"/>
                <w:lang w:eastAsia="zh-CN"/>
              </w:rPr>
            </w:pPr>
            <w:proofErr w:type="spellStart"/>
            <w:r w:rsidRPr="00500302">
              <w:rPr>
                <w:rFonts w:eastAsia="SimSun"/>
                <w:lang w:eastAsia="zh-CN"/>
              </w:rPr>
              <w:t>cmdhEcDefParamValues</w:t>
            </w:r>
            <w:proofErr w:type="spellEnd"/>
          </w:p>
        </w:tc>
        <w:tc>
          <w:tcPr>
            <w:tcW w:w="3260" w:type="dxa"/>
            <w:shd w:val="clear" w:color="auto" w:fill="auto"/>
          </w:tcPr>
          <w:p w14:paraId="6F04EEB3" w14:textId="77777777" w:rsidR="007950EB" w:rsidRPr="00500302" w:rsidRDefault="007950EB" w:rsidP="008C4D7E">
            <w:pPr>
              <w:pStyle w:val="TAL"/>
            </w:pPr>
          </w:p>
        </w:tc>
      </w:tr>
      <w:tr w:rsidR="007950EB" w:rsidRPr="00500302" w14:paraId="7AC59A4D" w14:textId="77777777" w:rsidTr="008C4D7E">
        <w:trPr>
          <w:jc w:val="center"/>
        </w:trPr>
        <w:tc>
          <w:tcPr>
            <w:tcW w:w="2943" w:type="dxa"/>
            <w:shd w:val="clear" w:color="auto" w:fill="auto"/>
          </w:tcPr>
          <w:p w14:paraId="3DA8C554" w14:textId="77777777" w:rsidR="007950EB" w:rsidRPr="00500302" w:rsidRDefault="007950EB" w:rsidP="008C4D7E">
            <w:pPr>
              <w:pStyle w:val="TAC"/>
              <w:rPr>
                <w:rFonts w:eastAsia="SimSun"/>
                <w:lang w:eastAsia="zh-CN"/>
              </w:rPr>
            </w:pPr>
            <w:r w:rsidRPr="00500302">
              <w:rPr>
                <w:rFonts w:eastAsia="SimSun"/>
                <w:lang w:eastAsia="zh-CN"/>
              </w:rPr>
              <w:t>1016</w:t>
            </w:r>
          </w:p>
        </w:tc>
        <w:tc>
          <w:tcPr>
            <w:tcW w:w="3261" w:type="dxa"/>
            <w:shd w:val="clear" w:color="auto" w:fill="auto"/>
          </w:tcPr>
          <w:p w14:paraId="0EA6FBE3" w14:textId="77777777" w:rsidR="007950EB" w:rsidRPr="00500302" w:rsidRDefault="007950EB" w:rsidP="008C4D7E">
            <w:pPr>
              <w:pStyle w:val="TAL"/>
              <w:rPr>
                <w:rFonts w:eastAsia="SimSun"/>
                <w:lang w:eastAsia="zh-CN"/>
              </w:rPr>
            </w:pPr>
            <w:proofErr w:type="spellStart"/>
            <w:r w:rsidRPr="00500302">
              <w:rPr>
                <w:rFonts w:eastAsia="SimSun"/>
                <w:lang w:eastAsia="zh-CN"/>
              </w:rPr>
              <w:t>cmdhLimits</w:t>
            </w:r>
            <w:proofErr w:type="spellEnd"/>
          </w:p>
        </w:tc>
        <w:tc>
          <w:tcPr>
            <w:tcW w:w="3260" w:type="dxa"/>
            <w:shd w:val="clear" w:color="auto" w:fill="auto"/>
          </w:tcPr>
          <w:p w14:paraId="3719FB2C" w14:textId="77777777" w:rsidR="007950EB" w:rsidRPr="00500302" w:rsidRDefault="007950EB" w:rsidP="008C4D7E">
            <w:pPr>
              <w:pStyle w:val="TAL"/>
            </w:pPr>
          </w:p>
        </w:tc>
      </w:tr>
      <w:tr w:rsidR="007950EB" w:rsidRPr="00500302" w14:paraId="58DEB8BF" w14:textId="77777777" w:rsidTr="008C4D7E">
        <w:trPr>
          <w:jc w:val="center"/>
        </w:trPr>
        <w:tc>
          <w:tcPr>
            <w:tcW w:w="2943" w:type="dxa"/>
            <w:shd w:val="clear" w:color="auto" w:fill="auto"/>
          </w:tcPr>
          <w:p w14:paraId="09BD7B94" w14:textId="77777777" w:rsidR="007950EB" w:rsidRPr="00500302" w:rsidRDefault="007950EB" w:rsidP="008C4D7E">
            <w:pPr>
              <w:pStyle w:val="TAC"/>
              <w:rPr>
                <w:rFonts w:eastAsia="SimSun"/>
                <w:lang w:eastAsia="zh-CN"/>
              </w:rPr>
            </w:pPr>
            <w:r w:rsidRPr="00500302">
              <w:rPr>
                <w:rFonts w:eastAsia="SimSun"/>
                <w:lang w:eastAsia="zh-CN"/>
              </w:rPr>
              <w:t>1017</w:t>
            </w:r>
          </w:p>
        </w:tc>
        <w:tc>
          <w:tcPr>
            <w:tcW w:w="3261" w:type="dxa"/>
            <w:shd w:val="clear" w:color="auto" w:fill="auto"/>
          </w:tcPr>
          <w:p w14:paraId="453A9D21" w14:textId="77777777" w:rsidR="007950EB" w:rsidRPr="00500302" w:rsidRDefault="007950EB" w:rsidP="008C4D7E">
            <w:pPr>
              <w:pStyle w:val="TAL"/>
              <w:rPr>
                <w:rFonts w:eastAsia="SimSun"/>
                <w:lang w:eastAsia="zh-CN"/>
              </w:rPr>
            </w:pPr>
            <w:proofErr w:type="spellStart"/>
            <w:r w:rsidRPr="00500302">
              <w:rPr>
                <w:rFonts w:eastAsia="SimSun"/>
                <w:lang w:eastAsia="zh-CN"/>
              </w:rPr>
              <w:t>cmdhNetworkAccessRules</w:t>
            </w:r>
            <w:proofErr w:type="spellEnd"/>
          </w:p>
        </w:tc>
        <w:tc>
          <w:tcPr>
            <w:tcW w:w="3260" w:type="dxa"/>
            <w:shd w:val="clear" w:color="auto" w:fill="auto"/>
          </w:tcPr>
          <w:p w14:paraId="74AAD5F3" w14:textId="77777777" w:rsidR="007950EB" w:rsidRPr="00500302" w:rsidRDefault="007950EB" w:rsidP="008C4D7E">
            <w:pPr>
              <w:pStyle w:val="TAL"/>
            </w:pPr>
          </w:p>
        </w:tc>
      </w:tr>
      <w:tr w:rsidR="007950EB" w:rsidRPr="00500302" w14:paraId="1130E913" w14:textId="77777777" w:rsidTr="008C4D7E">
        <w:trPr>
          <w:jc w:val="center"/>
        </w:trPr>
        <w:tc>
          <w:tcPr>
            <w:tcW w:w="2943" w:type="dxa"/>
            <w:shd w:val="clear" w:color="auto" w:fill="auto"/>
          </w:tcPr>
          <w:p w14:paraId="73625FC2" w14:textId="77777777" w:rsidR="007950EB" w:rsidRPr="00500302" w:rsidRDefault="007950EB" w:rsidP="008C4D7E">
            <w:pPr>
              <w:pStyle w:val="TAC"/>
              <w:rPr>
                <w:rFonts w:eastAsia="SimSun"/>
                <w:lang w:eastAsia="zh-CN"/>
              </w:rPr>
            </w:pPr>
            <w:r w:rsidRPr="00500302">
              <w:rPr>
                <w:rFonts w:eastAsia="SimSun"/>
                <w:lang w:eastAsia="zh-CN"/>
              </w:rPr>
              <w:t>1018</w:t>
            </w:r>
          </w:p>
        </w:tc>
        <w:tc>
          <w:tcPr>
            <w:tcW w:w="3261" w:type="dxa"/>
            <w:shd w:val="clear" w:color="auto" w:fill="auto"/>
          </w:tcPr>
          <w:p w14:paraId="200096A8" w14:textId="77777777" w:rsidR="007950EB" w:rsidRPr="00500302" w:rsidRDefault="007950EB" w:rsidP="008C4D7E">
            <w:pPr>
              <w:pStyle w:val="TAL"/>
              <w:rPr>
                <w:rFonts w:eastAsia="SimSun"/>
                <w:lang w:eastAsia="zh-CN"/>
              </w:rPr>
            </w:pPr>
            <w:proofErr w:type="spellStart"/>
            <w:r w:rsidRPr="00500302">
              <w:rPr>
                <w:rFonts w:eastAsia="SimSun"/>
                <w:lang w:eastAsia="zh-CN"/>
              </w:rPr>
              <w:t>cmdhNwAccessRule</w:t>
            </w:r>
            <w:proofErr w:type="spellEnd"/>
          </w:p>
        </w:tc>
        <w:tc>
          <w:tcPr>
            <w:tcW w:w="3260" w:type="dxa"/>
            <w:shd w:val="clear" w:color="auto" w:fill="auto"/>
          </w:tcPr>
          <w:p w14:paraId="51A06433" w14:textId="77777777" w:rsidR="007950EB" w:rsidRPr="00500302" w:rsidRDefault="007950EB" w:rsidP="008C4D7E">
            <w:pPr>
              <w:pStyle w:val="TAL"/>
            </w:pPr>
          </w:p>
        </w:tc>
      </w:tr>
      <w:tr w:rsidR="007950EB" w:rsidRPr="00500302" w14:paraId="70F2C83E" w14:textId="77777777" w:rsidTr="008C4D7E">
        <w:trPr>
          <w:jc w:val="center"/>
        </w:trPr>
        <w:tc>
          <w:tcPr>
            <w:tcW w:w="2943" w:type="dxa"/>
            <w:shd w:val="clear" w:color="auto" w:fill="auto"/>
          </w:tcPr>
          <w:p w14:paraId="1C6A2AA3" w14:textId="77777777" w:rsidR="007950EB" w:rsidRPr="00500302" w:rsidRDefault="007950EB" w:rsidP="008C4D7E">
            <w:pPr>
              <w:pStyle w:val="TAC"/>
              <w:rPr>
                <w:rFonts w:eastAsia="SimSun"/>
                <w:lang w:eastAsia="zh-CN"/>
              </w:rPr>
            </w:pPr>
            <w:r w:rsidRPr="00500302">
              <w:rPr>
                <w:rFonts w:eastAsia="SimSun"/>
                <w:lang w:eastAsia="zh-CN"/>
              </w:rPr>
              <w:t>1019</w:t>
            </w:r>
          </w:p>
        </w:tc>
        <w:tc>
          <w:tcPr>
            <w:tcW w:w="3261" w:type="dxa"/>
            <w:shd w:val="clear" w:color="auto" w:fill="auto"/>
          </w:tcPr>
          <w:p w14:paraId="2FF2738D" w14:textId="77777777" w:rsidR="007950EB" w:rsidRPr="00500302" w:rsidRDefault="007950EB" w:rsidP="008C4D7E">
            <w:pPr>
              <w:pStyle w:val="TAL"/>
              <w:rPr>
                <w:rFonts w:eastAsia="SimSun"/>
                <w:lang w:eastAsia="zh-CN"/>
              </w:rPr>
            </w:pPr>
            <w:proofErr w:type="spellStart"/>
            <w:r w:rsidRPr="00500302">
              <w:rPr>
                <w:rFonts w:eastAsia="SimSun"/>
                <w:lang w:eastAsia="zh-CN"/>
              </w:rPr>
              <w:t>cmdhBuffer</w:t>
            </w:r>
            <w:proofErr w:type="spellEnd"/>
          </w:p>
        </w:tc>
        <w:tc>
          <w:tcPr>
            <w:tcW w:w="3260" w:type="dxa"/>
            <w:shd w:val="clear" w:color="auto" w:fill="auto"/>
          </w:tcPr>
          <w:p w14:paraId="0347B4E1" w14:textId="77777777" w:rsidR="007950EB" w:rsidRPr="00500302" w:rsidRDefault="007950EB" w:rsidP="008C4D7E">
            <w:pPr>
              <w:pStyle w:val="TAL"/>
            </w:pPr>
          </w:p>
        </w:tc>
      </w:tr>
      <w:tr w:rsidR="007950EB" w:rsidRPr="00500302" w14:paraId="08515AB9" w14:textId="77777777" w:rsidTr="008C4D7E">
        <w:trPr>
          <w:jc w:val="center"/>
        </w:trPr>
        <w:tc>
          <w:tcPr>
            <w:tcW w:w="2943" w:type="dxa"/>
            <w:shd w:val="clear" w:color="auto" w:fill="auto"/>
          </w:tcPr>
          <w:p w14:paraId="2CF8EEAF" w14:textId="77777777" w:rsidR="007950EB" w:rsidRPr="00500302" w:rsidRDefault="007950EB" w:rsidP="008C4D7E">
            <w:pPr>
              <w:pStyle w:val="TAC"/>
              <w:rPr>
                <w:rFonts w:eastAsia="SimSun"/>
                <w:lang w:eastAsia="zh-CN"/>
              </w:rPr>
            </w:pPr>
            <w:r w:rsidRPr="00500302">
              <w:rPr>
                <w:lang w:eastAsia="zh-CN"/>
              </w:rPr>
              <w:t xml:space="preserve">1020 </w:t>
            </w:r>
          </w:p>
        </w:tc>
        <w:tc>
          <w:tcPr>
            <w:tcW w:w="3261" w:type="dxa"/>
            <w:shd w:val="clear" w:color="auto" w:fill="auto"/>
          </w:tcPr>
          <w:p w14:paraId="64E9793A" w14:textId="77777777" w:rsidR="007950EB" w:rsidRPr="00500302" w:rsidRDefault="007950EB" w:rsidP="008C4D7E">
            <w:pPr>
              <w:pStyle w:val="TAL"/>
              <w:rPr>
                <w:rFonts w:eastAsia="SimSun"/>
                <w:lang w:eastAsia="zh-CN"/>
              </w:rPr>
            </w:pPr>
            <w:r w:rsidRPr="00500302">
              <w:rPr>
                <w:lang w:eastAsia="zh-CN"/>
              </w:rPr>
              <w:t>registration</w:t>
            </w:r>
          </w:p>
        </w:tc>
        <w:tc>
          <w:tcPr>
            <w:tcW w:w="3260" w:type="dxa"/>
            <w:shd w:val="clear" w:color="auto" w:fill="auto"/>
          </w:tcPr>
          <w:p w14:paraId="6BDC951D" w14:textId="77777777" w:rsidR="007950EB" w:rsidRPr="00500302" w:rsidRDefault="007950EB" w:rsidP="008C4D7E">
            <w:pPr>
              <w:pStyle w:val="TAL"/>
            </w:pPr>
            <w:r w:rsidRPr="00500302">
              <w:rPr>
                <w:rFonts w:eastAsia="MS Mincho"/>
                <w:lang w:eastAsia="ja-JP"/>
              </w:rPr>
              <w:t>Note 2</w:t>
            </w:r>
          </w:p>
        </w:tc>
      </w:tr>
      <w:tr w:rsidR="007950EB" w:rsidRPr="00500302" w14:paraId="4C23C270" w14:textId="77777777" w:rsidTr="008C4D7E">
        <w:trPr>
          <w:jc w:val="center"/>
        </w:trPr>
        <w:tc>
          <w:tcPr>
            <w:tcW w:w="2943" w:type="dxa"/>
            <w:shd w:val="clear" w:color="auto" w:fill="auto"/>
          </w:tcPr>
          <w:p w14:paraId="34120EF3" w14:textId="77777777" w:rsidR="007950EB" w:rsidRPr="00500302" w:rsidRDefault="007950EB" w:rsidP="008C4D7E">
            <w:pPr>
              <w:pStyle w:val="TAC"/>
              <w:rPr>
                <w:rFonts w:eastAsia="SimSun"/>
                <w:lang w:eastAsia="zh-CN"/>
              </w:rPr>
            </w:pPr>
            <w:r w:rsidRPr="00500302">
              <w:rPr>
                <w:lang w:eastAsia="zh-CN"/>
              </w:rPr>
              <w:t>1021</w:t>
            </w:r>
          </w:p>
        </w:tc>
        <w:tc>
          <w:tcPr>
            <w:tcW w:w="3261" w:type="dxa"/>
            <w:shd w:val="clear" w:color="auto" w:fill="auto"/>
          </w:tcPr>
          <w:p w14:paraId="33D44C68" w14:textId="77777777" w:rsidR="007950EB" w:rsidRPr="00500302" w:rsidRDefault="007950EB" w:rsidP="008C4D7E">
            <w:pPr>
              <w:pStyle w:val="TAL"/>
              <w:rPr>
                <w:rFonts w:eastAsia="SimSun"/>
                <w:lang w:eastAsia="zh-CN"/>
              </w:rPr>
            </w:pPr>
            <w:proofErr w:type="spellStart"/>
            <w:r w:rsidRPr="00500302">
              <w:rPr>
                <w:lang w:eastAsia="zh-CN"/>
              </w:rPr>
              <w:t>dataCollection</w:t>
            </w:r>
            <w:proofErr w:type="spellEnd"/>
          </w:p>
        </w:tc>
        <w:tc>
          <w:tcPr>
            <w:tcW w:w="3260" w:type="dxa"/>
            <w:shd w:val="clear" w:color="auto" w:fill="auto"/>
          </w:tcPr>
          <w:p w14:paraId="7283FA3C" w14:textId="77777777" w:rsidR="007950EB" w:rsidRPr="00500302" w:rsidRDefault="007950EB" w:rsidP="008C4D7E">
            <w:pPr>
              <w:pStyle w:val="TAL"/>
            </w:pPr>
            <w:r w:rsidRPr="00500302">
              <w:rPr>
                <w:rFonts w:eastAsia="MS Mincho"/>
                <w:lang w:eastAsia="ja-JP"/>
              </w:rPr>
              <w:t>Note 2</w:t>
            </w:r>
          </w:p>
        </w:tc>
      </w:tr>
      <w:tr w:rsidR="007950EB" w:rsidRPr="00500302" w14:paraId="09217952" w14:textId="77777777" w:rsidTr="008C4D7E">
        <w:trPr>
          <w:jc w:val="center"/>
        </w:trPr>
        <w:tc>
          <w:tcPr>
            <w:tcW w:w="2943" w:type="dxa"/>
            <w:shd w:val="clear" w:color="auto" w:fill="auto"/>
          </w:tcPr>
          <w:p w14:paraId="12E7193C" w14:textId="77777777" w:rsidR="007950EB" w:rsidRPr="00500302" w:rsidRDefault="007950EB" w:rsidP="008C4D7E">
            <w:pPr>
              <w:pStyle w:val="TAC"/>
              <w:rPr>
                <w:rFonts w:eastAsia="SimSun"/>
                <w:lang w:eastAsia="zh-CN"/>
              </w:rPr>
            </w:pPr>
            <w:r w:rsidRPr="00500302">
              <w:rPr>
                <w:lang w:eastAsia="zh-CN"/>
              </w:rPr>
              <w:t>1022</w:t>
            </w:r>
          </w:p>
        </w:tc>
        <w:tc>
          <w:tcPr>
            <w:tcW w:w="3261" w:type="dxa"/>
            <w:shd w:val="clear" w:color="auto" w:fill="auto"/>
          </w:tcPr>
          <w:p w14:paraId="46BFBE68" w14:textId="77777777" w:rsidR="007950EB" w:rsidRPr="00500302" w:rsidRDefault="007950EB" w:rsidP="008C4D7E">
            <w:pPr>
              <w:pStyle w:val="TAL"/>
              <w:rPr>
                <w:rFonts w:eastAsia="SimSun"/>
                <w:lang w:eastAsia="zh-CN"/>
              </w:rPr>
            </w:pPr>
            <w:proofErr w:type="spellStart"/>
            <w:r w:rsidRPr="00500302">
              <w:rPr>
                <w:lang w:eastAsia="ja-JP"/>
              </w:rPr>
              <w:t>authenticationProfile</w:t>
            </w:r>
            <w:proofErr w:type="spellEnd"/>
          </w:p>
        </w:tc>
        <w:tc>
          <w:tcPr>
            <w:tcW w:w="3260" w:type="dxa"/>
            <w:shd w:val="clear" w:color="auto" w:fill="auto"/>
          </w:tcPr>
          <w:p w14:paraId="44F86AAE" w14:textId="77777777" w:rsidR="007950EB" w:rsidRPr="00500302" w:rsidRDefault="007950EB" w:rsidP="008C4D7E">
            <w:pPr>
              <w:pStyle w:val="TAL"/>
            </w:pPr>
            <w:r w:rsidRPr="00500302">
              <w:rPr>
                <w:rFonts w:eastAsia="MS Mincho"/>
                <w:lang w:eastAsia="ja-JP"/>
              </w:rPr>
              <w:t>Note 2</w:t>
            </w:r>
          </w:p>
        </w:tc>
      </w:tr>
      <w:tr w:rsidR="007950EB" w:rsidRPr="00500302" w14:paraId="348174DD" w14:textId="77777777" w:rsidTr="008C4D7E">
        <w:trPr>
          <w:jc w:val="center"/>
        </w:trPr>
        <w:tc>
          <w:tcPr>
            <w:tcW w:w="2943" w:type="dxa"/>
            <w:shd w:val="clear" w:color="auto" w:fill="auto"/>
          </w:tcPr>
          <w:p w14:paraId="6437E5AD" w14:textId="77777777" w:rsidR="007950EB" w:rsidRPr="00500302" w:rsidRDefault="007950EB" w:rsidP="008C4D7E">
            <w:pPr>
              <w:pStyle w:val="TAC"/>
              <w:rPr>
                <w:rFonts w:eastAsia="SimSun"/>
                <w:lang w:eastAsia="zh-CN"/>
              </w:rPr>
            </w:pPr>
            <w:r w:rsidRPr="00500302">
              <w:rPr>
                <w:lang w:eastAsia="zh-CN"/>
              </w:rPr>
              <w:t>1023</w:t>
            </w:r>
          </w:p>
        </w:tc>
        <w:tc>
          <w:tcPr>
            <w:tcW w:w="3261" w:type="dxa"/>
            <w:shd w:val="clear" w:color="auto" w:fill="auto"/>
          </w:tcPr>
          <w:p w14:paraId="4F73021A" w14:textId="77777777" w:rsidR="007950EB" w:rsidRPr="00500302" w:rsidRDefault="007950EB" w:rsidP="008C4D7E">
            <w:pPr>
              <w:pStyle w:val="TAL"/>
              <w:rPr>
                <w:rFonts w:eastAsia="SimSun"/>
                <w:lang w:eastAsia="zh-CN"/>
              </w:rPr>
            </w:pPr>
            <w:proofErr w:type="spellStart"/>
            <w:r w:rsidRPr="00500302">
              <w:rPr>
                <w:lang w:eastAsia="ja-JP"/>
              </w:rPr>
              <w:t>myCertFileCred</w:t>
            </w:r>
            <w:proofErr w:type="spellEnd"/>
          </w:p>
        </w:tc>
        <w:tc>
          <w:tcPr>
            <w:tcW w:w="3260" w:type="dxa"/>
            <w:shd w:val="clear" w:color="auto" w:fill="auto"/>
          </w:tcPr>
          <w:p w14:paraId="0A247AA3" w14:textId="77777777" w:rsidR="007950EB" w:rsidRPr="00500302" w:rsidRDefault="007950EB" w:rsidP="008C4D7E">
            <w:pPr>
              <w:pStyle w:val="TAL"/>
            </w:pPr>
            <w:r w:rsidRPr="00500302">
              <w:rPr>
                <w:rFonts w:eastAsia="MS Mincho"/>
                <w:lang w:eastAsia="ja-JP"/>
              </w:rPr>
              <w:t>Note 2</w:t>
            </w:r>
          </w:p>
        </w:tc>
      </w:tr>
      <w:tr w:rsidR="007950EB" w:rsidRPr="00500302" w14:paraId="1A008DE8" w14:textId="77777777" w:rsidTr="008C4D7E">
        <w:trPr>
          <w:jc w:val="center"/>
        </w:trPr>
        <w:tc>
          <w:tcPr>
            <w:tcW w:w="2943" w:type="dxa"/>
            <w:shd w:val="clear" w:color="auto" w:fill="auto"/>
          </w:tcPr>
          <w:p w14:paraId="656D1E38" w14:textId="77777777" w:rsidR="007950EB" w:rsidRPr="00500302" w:rsidRDefault="007950EB" w:rsidP="008C4D7E">
            <w:pPr>
              <w:pStyle w:val="TAC"/>
              <w:rPr>
                <w:rFonts w:eastAsia="SimSun"/>
                <w:lang w:eastAsia="zh-CN"/>
              </w:rPr>
            </w:pPr>
            <w:r w:rsidRPr="00500302">
              <w:rPr>
                <w:lang w:eastAsia="zh-CN"/>
              </w:rPr>
              <w:t>1024</w:t>
            </w:r>
          </w:p>
        </w:tc>
        <w:tc>
          <w:tcPr>
            <w:tcW w:w="3261" w:type="dxa"/>
            <w:shd w:val="clear" w:color="auto" w:fill="auto"/>
          </w:tcPr>
          <w:p w14:paraId="262D45AD" w14:textId="77777777" w:rsidR="007950EB" w:rsidRPr="00500302" w:rsidRDefault="007950EB" w:rsidP="008C4D7E">
            <w:pPr>
              <w:pStyle w:val="TAL"/>
              <w:rPr>
                <w:rFonts w:eastAsia="SimSun"/>
                <w:lang w:eastAsia="zh-CN"/>
              </w:rPr>
            </w:pPr>
            <w:proofErr w:type="spellStart"/>
            <w:r w:rsidRPr="00500302">
              <w:rPr>
                <w:lang w:eastAsia="ja-JP"/>
              </w:rPr>
              <w:t>trustAnchorCred</w:t>
            </w:r>
            <w:proofErr w:type="spellEnd"/>
          </w:p>
        </w:tc>
        <w:tc>
          <w:tcPr>
            <w:tcW w:w="3260" w:type="dxa"/>
            <w:shd w:val="clear" w:color="auto" w:fill="auto"/>
          </w:tcPr>
          <w:p w14:paraId="31D6D6F0" w14:textId="77777777" w:rsidR="007950EB" w:rsidRPr="00500302" w:rsidRDefault="007950EB" w:rsidP="008C4D7E">
            <w:pPr>
              <w:pStyle w:val="TAL"/>
            </w:pPr>
            <w:r w:rsidRPr="00500302">
              <w:rPr>
                <w:rFonts w:eastAsia="MS Mincho"/>
                <w:lang w:eastAsia="ja-JP"/>
              </w:rPr>
              <w:t>Note 2</w:t>
            </w:r>
          </w:p>
        </w:tc>
      </w:tr>
      <w:tr w:rsidR="007950EB" w:rsidRPr="00500302" w14:paraId="3D4845E1" w14:textId="77777777" w:rsidTr="008C4D7E">
        <w:trPr>
          <w:jc w:val="center"/>
        </w:trPr>
        <w:tc>
          <w:tcPr>
            <w:tcW w:w="2943" w:type="dxa"/>
            <w:shd w:val="clear" w:color="auto" w:fill="auto"/>
          </w:tcPr>
          <w:p w14:paraId="2250B328" w14:textId="77777777" w:rsidR="007950EB" w:rsidRPr="00500302" w:rsidRDefault="007950EB" w:rsidP="008C4D7E">
            <w:pPr>
              <w:pStyle w:val="TAC"/>
              <w:rPr>
                <w:rFonts w:eastAsia="SimSun"/>
                <w:lang w:eastAsia="zh-CN"/>
              </w:rPr>
            </w:pPr>
            <w:r w:rsidRPr="00500302">
              <w:rPr>
                <w:lang w:eastAsia="zh-CN"/>
              </w:rPr>
              <w:t>1025</w:t>
            </w:r>
          </w:p>
        </w:tc>
        <w:tc>
          <w:tcPr>
            <w:tcW w:w="3261" w:type="dxa"/>
            <w:shd w:val="clear" w:color="auto" w:fill="auto"/>
          </w:tcPr>
          <w:p w14:paraId="0CF5D003" w14:textId="77777777" w:rsidR="007950EB" w:rsidRPr="00500302" w:rsidRDefault="007950EB" w:rsidP="008C4D7E">
            <w:pPr>
              <w:pStyle w:val="TAL"/>
              <w:rPr>
                <w:rFonts w:eastAsia="SimSun"/>
                <w:lang w:eastAsia="zh-CN"/>
              </w:rPr>
            </w:pPr>
            <w:proofErr w:type="spellStart"/>
            <w:r w:rsidRPr="00500302">
              <w:rPr>
                <w:lang w:eastAsia="ja-JP"/>
              </w:rPr>
              <w:t>MAFClientRegCfg</w:t>
            </w:r>
            <w:proofErr w:type="spellEnd"/>
          </w:p>
        </w:tc>
        <w:tc>
          <w:tcPr>
            <w:tcW w:w="3260" w:type="dxa"/>
            <w:shd w:val="clear" w:color="auto" w:fill="auto"/>
          </w:tcPr>
          <w:p w14:paraId="4D39CBB2" w14:textId="77777777" w:rsidR="007950EB" w:rsidRPr="00500302" w:rsidRDefault="007950EB" w:rsidP="008C4D7E">
            <w:pPr>
              <w:pStyle w:val="TAL"/>
            </w:pPr>
            <w:r w:rsidRPr="00500302">
              <w:rPr>
                <w:rFonts w:eastAsia="MS Mincho"/>
                <w:lang w:eastAsia="ja-JP"/>
              </w:rPr>
              <w:t>Note 2</w:t>
            </w:r>
          </w:p>
        </w:tc>
      </w:tr>
      <w:tr w:rsidR="007950EB" w:rsidRPr="00500302" w14:paraId="661028DB" w14:textId="77777777" w:rsidTr="008C4D7E">
        <w:trPr>
          <w:jc w:val="center"/>
        </w:trPr>
        <w:tc>
          <w:tcPr>
            <w:tcW w:w="2943" w:type="dxa"/>
            <w:shd w:val="clear" w:color="auto" w:fill="auto"/>
          </w:tcPr>
          <w:p w14:paraId="18AD96E4" w14:textId="77777777" w:rsidR="007950EB" w:rsidRPr="00500302" w:rsidRDefault="007950EB" w:rsidP="008C4D7E">
            <w:pPr>
              <w:pStyle w:val="TAC"/>
              <w:rPr>
                <w:rFonts w:eastAsia="SimSun"/>
                <w:lang w:eastAsia="zh-CN"/>
              </w:rPr>
            </w:pPr>
            <w:r w:rsidRPr="00500302">
              <w:rPr>
                <w:lang w:eastAsia="zh-CN"/>
              </w:rPr>
              <w:t>1026</w:t>
            </w:r>
          </w:p>
        </w:tc>
        <w:tc>
          <w:tcPr>
            <w:tcW w:w="3261" w:type="dxa"/>
            <w:shd w:val="clear" w:color="auto" w:fill="auto"/>
          </w:tcPr>
          <w:p w14:paraId="56826D9C" w14:textId="77777777" w:rsidR="007950EB" w:rsidRPr="00500302" w:rsidRDefault="007950EB" w:rsidP="008C4D7E">
            <w:pPr>
              <w:pStyle w:val="TAL"/>
              <w:rPr>
                <w:rFonts w:eastAsia="SimSun"/>
                <w:lang w:eastAsia="zh-CN"/>
              </w:rPr>
            </w:pPr>
            <w:proofErr w:type="spellStart"/>
            <w:r w:rsidRPr="00500302">
              <w:rPr>
                <w:lang w:eastAsia="ja-JP"/>
              </w:rPr>
              <w:t>MEFClientRegCfg</w:t>
            </w:r>
            <w:proofErr w:type="spellEnd"/>
          </w:p>
        </w:tc>
        <w:tc>
          <w:tcPr>
            <w:tcW w:w="3260" w:type="dxa"/>
            <w:shd w:val="clear" w:color="auto" w:fill="auto"/>
          </w:tcPr>
          <w:p w14:paraId="64B3F022" w14:textId="77777777" w:rsidR="007950EB" w:rsidRPr="00500302" w:rsidRDefault="007950EB" w:rsidP="008C4D7E">
            <w:pPr>
              <w:pStyle w:val="TAL"/>
            </w:pPr>
            <w:r w:rsidRPr="00500302">
              <w:rPr>
                <w:rFonts w:eastAsia="MS Mincho"/>
                <w:lang w:eastAsia="ja-JP"/>
              </w:rPr>
              <w:t>Note 2</w:t>
            </w:r>
          </w:p>
        </w:tc>
      </w:tr>
      <w:tr w:rsidR="007950EB" w:rsidRPr="00500302" w14:paraId="35CCCF8B" w14:textId="77777777" w:rsidTr="008C4D7E">
        <w:trPr>
          <w:jc w:val="center"/>
        </w:trPr>
        <w:tc>
          <w:tcPr>
            <w:tcW w:w="2943" w:type="dxa"/>
            <w:shd w:val="clear" w:color="auto" w:fill="auto"/>
          </w:tcPr>
          <w:p w14:paraId="14FC57F7" w14:textId="77777777" w:rsidR="007950EB" w:rsidRPr="00500302" w:rsidRDefault="007950EB" w:rsidP="008C4D7E">
            <w:pPr>
              <w:pStyle w:val="TAC"/>
              <w:rPr>
                <w:lang w:eastAsia="zh-CN"/>
              </w:rPr>
            </w:pPr>
            <w:ins w:id="17" w:author="Kraft, Andreas" w:date="2021-07-09T13:12:00Z">
              <w:r>
                <w:rPr>
                  <w:lang w:eastAsia="zh-CN"/>
                </w:rPr>
                <w:t>1027</w:t>
              </w:r>
            </w:ins>
          </w:p>
        </w:tc>
        <w:tc>
          <w:tcPr>
            <w:tcW w:w="3261" w:type="dxa"/>
            <w:shd w:val="clear" w:color="auto" w:fill="auto"/>
          </w:tcPr>
          <w:p w14:paraId="2FC7629E" w14:textId="77777777" w:rsidR="007950EB" w:rsidRPr="00500302" w:rsidRDefault="007950EB" w:rsidP="008C4D7E">
            <w:pPr>
              <w:pStyle w:val="TAL"/>
              <w:rPr>
                <w:lang w:eastAsia="ja-JP"/>
              </w:rPr>
            </w:pPr>
            <w:ins w:id="18" w:author="Kraft, Andreas" w:date="2021-07-09T13:12:00Z">
              <w:r>
                <w:t>OAuth2Authentifcation</w:t>
              </w:r>
            </w:ins>
          </w:p>
        </w:tc>
        <w:tc>
          <w:tcPr>
            <w:tcW w:w="3260" w:type="dxa"/>
            <w:shd w:val="clear" w:color="auto" w:fill="auto"/>
          </w:tcPr>
          <w:p w14:paraId="0F1F109B" w14:textId="77777777" w:rsidR="007950EB" w:rsidRPr="00500302" w:rsidRDefault="007950EB" w:rsidP="008C4D7E">
            <w:pPr>
              <w:pStyle w:val="TAL"/>
              <w:rPr>
                <w:rFonts w:eastAsia="MS Mincho"/>
                <w:lang w:eastAsia="ja-JP"/>
              </w:rPr>
            </w:pPr>
            <w:ins w:id="19" w:author="Kraft, Andreas" w:date="2021-07-09T13:12:00Z">
              <w:r>
                <w:rPr>
                  <w:rFonts w:eastAsia="MS Mincho"/>
                  <w:lang w:eastAsia="ja-JP"/>
                </w:rPr>
                <w:t>Note 2</w:t>
              </w:r>
            </w:ins>
          </w:p>
        </w:tc>
      </w:tr>
      <w:tr w:rsidR="007950EB" w:rsidRPr="00500302" w14:paraId="055E8140" w14:textId="77777777" w:rsidTr="008C4D7E">
        <w:trPr>
          <w:jc w:val="center"/>
        </w:trPr>
        <w:tc>
          <w:tcPr>
            <w:tcW w:w="2943" w:type="dxa"/>
            <w:shd w:val="clear" w:color="auto" w:fill="auto"/>
          </w:tcPr>
          <w:p w14:paraId="0D42DB0B" w14:textId="77777777" w:rsidR="007950EB" w:rsidRPr="00500302" w:rsidRDefault="007950EB" w:rsidP="008C4D7E">
            <w:pPr>
              <w:pStyle w:val="TAC"/>
              <w:rPr>
                <w:lang w:eastAsia="zh-CN"/>
              </w:rPr>
            </w:pPr>
            <w:commentRangeStart w:id="20"/>
            <w:ins w:id="21" w:author="Kraft, Andreas" w:date="2021-07-09T13:12:00Z">
              <w:r>
                <w:rPr>
                  <w:lang w:eastAsia="zh-CN"/>
                </w:rPr>
                <w:t>1028</w:t>
              </w:r>
            </w:ins>
          </w:p>
        </w:tc>
        <w:tc>
          <w:tcPr>
            <w:tcW w:w="3261" w:type="dxa"/>
            <w:shd w:val="clear" w:color="auto" w:fill="auto"/>
          </w:tcPr>
          <w:p w14:paraId="58D9FCC7" w14:textId="77777777" w:rsidR="007950EB" w:rsidRPr="00500302" w:rsidRDefault="007950EB" w:rsidP="008C4D7E">
            <w:pPr>
              <w:pStyle w:val="TAL"/>
              <w:rPr>
                <w:lang w:eastAsia="ja-JP"/>
              </w:rPr>
            </w:pPr>
            <w:proofErr w:type="spellStart"/>
            <w:ins w:id="22" w:author="Kraft, Andreas" w:date="2021-07-09T13:12:00Z">
              <w:r>
                <w:rPr>
                  <w:lang w:eastAsia="ja-JP"/>
                </w:rPr>
                <w:t>wificlient</w:t>
              </w:r>
            </w:ins>
            <w:proofErr w:type="spellEnd"/>
          </w:p>
        </w:tc>
        <w:tc>
          <w:tcPr>
            <w:tcW w:w="3260" w:type="dxa"/>
            <w:shd w:val="clear" w:color="auto" w:fill="auto"/>
          </w:tcPr>
          <w:p w14:paraId="3DC33895" w14:textId="77777777" w:rsidR="007950EB" w:rsidRPr="00500302" w:rsidRDefault="007950EB" w:rsidP="008C4D7E">
            <w:pPr>
              <w:pStyle w:val="TAL"/>
              <w:rPr>
                <w:rFonts w:eastAsia="MS Mincho"/>
                <w:lang w:eastAsia="ja-JP"/>
              </w:rPr>
            </w:pPr>
            <w:ins w:id="23" w:author="Kraft, Andreas" w:date="2021-07-09T13:12:00Z">
              <w:r>
                <w:rPr>
                  <w:rFonts w:eastAsia="MS Mincho"/>
                  <w:lang w:eastAsia="ja-JP"/>
                </w:rPr>
                <w:t xml:space="preserve">Note </w:t>
              </w:r>
            </w:ins>
            <w:ins w:id="24" w:author="Kraft, Andreas" w:date="2021-07-09T13:13:00Z">
              <w:r>
                <w:rPr>
                  <w:rFonts w:eastAsia="MS Mincho"/>
                  <w:lang w:eastAsia="ja-JP"/>
                </w:rPr>
                <w:t>2</w:t>
              </w:r>
            </w:ins>
            <w:commentRangeEnd w:id="20"/>
            <w:r>
              <w:rPr>
                <w:rStyle w:val="Kommentarzeichen"/>
                <w:rFonts w:ascii="Times New Roman" w:hAnsi="Times New Roman"/>
              </w:rPr>
              <w:commentReference w:id="20"/>
            </w:r>
          </w:p>
        </w:tc>
      </w:tr>
      <w:tr w:rsidR="007950EB" w:rsidRPr="00500302" w14:paraId="32856F5F" w14:textId="77777777" w:rsidTr="008C4D7E">
        <w:trPr>
          <w:jc w:val="center"/>
        </w:trPr>
        <w:tc>
          <w:tcPr>
            <w:tcW w:w="2943" w:type="dxa"/>
            <w:shd w:val="clear" w:color="auto" w:fill="auto"/>
          </w:tcPr>
          <w:p w14:paraId="75A8845C" w14:textId="77777777" w:rsidR="007950EB" w:rsidRPr="00500302" w:rsidRDefault="007950EB" w:rsidP="008C4D7E">
            <w:pPr>
              <w:pStyle w:val="TAC"/>
              <w:rPr>
                <w:rFonts w:eastAsia="SimSun"/>
                <w:lang w:eastAsia="zh-CN"/>
              </w:rPr>
            </w:pPr>
            <w:r w:rsidRPr="00500302">
              <w:rPr>
                <w:lang w:eastAsia="zh-CN"/>
              </w:rPr>
              <w:t>0</w:t>
            </w:r>
          </w:p>
        </w:tc>
        <w:tc>
          <w:tcPr>
            <w:tcW w:w="3261" w:type="dxa"/>
            <w:shd w:val="clear" w:color="auto" w:fill="auto"/>
          </w:tcPr>
          <w:p w14:paraId="5CEABD9F" w14:textId="77777777" w:rsidR="007950EB" w:rsidRPr="00500302" w:rsidRDefault="007950EB" w:rsidP="008C4D7E">
            <w:pPr>
              <w:pStyle w:val="TAL"/>
              <w:rPr>
                <w:rFonts w:eastAsia="SimSun"/>
                <w:lang w:eastAsia="zh-CN"/>
              </w:rPr>
            </w:pPr>
            <w:r w:rsidRPr="00500302">
              <w:rPr>
                <w:lang w:eastAsia="zh-CN"/>
              </w:rPr>
              <w:t>Self-defined</w:t>
            </w:r>
          </w:p>
        </w:tc>
        <w:tc>
          <w:tcPr>
            <w:tcW w:w="3260" w:type="dxa"/>
            <w:shd w:val="clear" w:color="auto" w:fill="auto"/>
          </w:tcPr>
          <w:p w14:paraId="347974DF" w14:textId="77777777" w:rsidR="007950EB" w:rsidRPr="00500302" w:rsidRDefault="007950EB" w:rsidP="008C4D7E">
            <w:pPr>
              <w:pStyle w:val="TAL"/>
            </w:pPr>
            <w:r w:rsidRPr="00500302">
              <w:t>Permits vendor-specific XML schema definition</w:t>
            </w:r>
          </w:p>
        </w:tc>
      </w:tr>
      <w:tr w:rsidR="007950EB" w:rsidRPr="00500302" w14:paraId="4F4FD97F" w14:textId="77777777" w:rsidTr="008C4D7E">
        <w:trPr>
          <w:jc w:val="center"/>
        </w:trPr>
        <w:tc>
          <w:tcPr>
            <w:tcW w:w="9464" w:type="dxa"/>
            <w:gridSpan w:val="3"/>
            <w:shd w:val="clear" w:color="auto" w:fill="auto"/>
          </w:tcPr>
          <w:p w14:paraId="440E599E" w14:textId="77777777" w:rsidR="007950EB" w:rsidRPr="00500302" w:rsidRDefault="007950EB" w:rsidP="008C4D7E">
            <w:pPr>
              <w:pStyle w:val="TAN"/>
              <w:rPr>
                <w:rFonts w:eastAsia="SimSun"/>
              </w:rPr>
            </w:pPr>
            <w:r w:rsidRPr="00500302">
              <w:rPr>
                <w:rFonts w:eastAsia="MS Mincho" w:hint="eastAsia"/>
                <w:lang w:eastAsia="ja-JP"/>
              </w:rPr>
              <w:t>NOTE</w:t>
            </w:r>
            <w:r w:rsidRPr="00500302">
              <w:rPr>
                <w:rFonts w:eastAsia="MS Mincho"/>
                <w:lang w:eastAsia="ja-JP"/>
              </w:rPr>
              <w:t xml:space="preserve"> 1</w:t>
            </w:r>
            <w:r w:rsidRPr="00500302">
              <w:rPr>
                <w:rFonts w:eastAsia="MS Mincho" w:hint="eastAsia"/>
                <w:lang w:eastAsia="ja-JP"/>
              </w:rPr>
              <w:t>:</w:t>
            </w:r>
            <w:r w:rsidRPr="00500302">
              <w:rPr>
                <w:rFonts w:eastAsia="MS Mincho"/>
                <w:lang w:eastAsia="ja-JP"/>
              </w:rPr>
              <w:tab/>
            </w:r>
            <w:r w:rsidRPr="00500302">
              <w:rPr>
                <w:rFonts w:eastAsia="MS Mincho"/>
              </w:rPr>
              <w:t>See clause</w:t>
            </w:r>
            <w:r w:rsidRPr="00500302">
              <w:rPr>
                <w:rFonts w:eastAsia="SimSun"/>
              </w:rPr>
              <w:t xml:space="preserve"> </w:t>
            </w:r>
            <w:r w:rsidRPr="00500302">
              <w:rPr>
                <w:rFonts w:eastAsia="SimSun"/>
              </w:rPr>
              <w:fldChar w:fldCharType="begin"/>
            </w:r>
            <w:r w:rsidRPr="00500302">
              <w:rPr>
                <w:rFonts w:eastAsia="SimSun"/>
              </w:rPr>
              <w:instrText xml:space="preserve"> REF _Ref403139998 \r \h </w:instrText>
            </w:r>
            <w:r w:rsidRPr="00500302">
              <w:rPr>
                <w:rFonts w:eastAsia="SimSun"/>
              </w:rPr>
            </w:r>
            <w:r w:rsidRPr="00500302">
              <w:rPr>
                <w:rFonts w:eastAsia="SimSun"/>
              </w:rPr>
              <w:fldChar w:fldCharType="separate"/>
            </w:r>
            <w:r w:rsidRPr="00500302">
              <w:rPr>
                <w:rFonts w:eastAsia="SimSun"/>
              </w:rPr>
              <w:t>7.4.15</w:t>
            </w:r>
            <w:r w:rsidRPr="00500302">
              <w:rPr>
                <w:rFonts w:eastAsia="SimSun"/>
              </w:rPr>
              <w:fldChar w:fldCharType="end"/>
            </w:r>
            <w:r w:rsidRPr="00500302">
              <w:rPr>
                <w:rFonts w:eastAsia="SimSun"/>
              </w:rPr>
              <w:t xml:space="preserve"> </w:t>
            </w:r>
            <w:proofErr w:type="spellStart"/>
            <w:r w:rsidRPr="00500302">
              <w:rPr>
                <w:rFonts w:eastAsia="SimSun"/>
              </w:rPr>
              <w:t>mgmtObj</w:t>
            </w:r>
            <w:proofErr w:type="spellEnd"/>
            <w:r w:rsidRPr="00500302">
              <w:rPr>
                <w:rFonts w:eastAsia="SimSun"/>
              </w:rPr>
              <w:t>.</w:t>
            </w:r>
          </w:p>
          <w:p w14:paraId="7590CE86" w14:textId="77777777" w:rsidR="007950EB" w:rsidRPr="00500302" w:rsidRDefault="007950EB" w:rsidP="008C4D7E">
            <w:pPr>
              <w:pStyle w:val="TAN"/>
              <w:rPr>
                <w:rFonts w:eastAsia="SimSun"/>
                <w:lang w:eastAsia="zh-CN"/>
              </w:rPr>
            </w:pPr>
            <w:r w:rsidRPr="00500302">
              <w:rPr>
                <w:rFonts w:eastAsia="MS Mincho"/>
                <w:lang w:eastAsia="ja-JP"/>
              </w:rPr>
              <w:t>NOTE 2:</w:t>
            </w:r>
            <w:r w:rsidRPr="00500302">
              <w:rPr>
                <w:rFonts w:eastAsia="MS Mincho"/>
                <w:lang w:eastAsia="ja-JP"/>
              </w:rPr>
              <w:tab/>
            </w:r>
            <w:r>
              <w:rPr>
                <w:rFonts w:eastAsia="MS Mincho"/>
                <w:lang w:eastAsia="ja-JP"/>
              </w:rPr>
              <w:t xml:space="preserve">These </w:t>
            </w:r>
            <w:proofErr w:type="spellStart"/>
            <w:r w:rsidRPr="00500302">
              <w:rPr>
                <w:rFonts w:eastAsia="MS Mincho"/>
                <w:lang w:eastAsia="ja-JP"/>
              </w:rPr>
              <w:t>mgmtObj</w:t>
            </w:r>
            <w:proofErr w:type="spellEnd"/>
            <w:r>
              <w:rPr>
                <w:rFonts w:eastAsia="MS Mincho"/>
                <w:lang w:eastAsia="ja-JP"/>
              </w:rPr>
              <w:t xml:space="preserve"> </w:t>
            </w:r>
            <w:r w:rsidRPr="00500302">
              <w:rPr>
                <w:rFonts w:eastAsia="MS Mincho"/>
                <w:lang w:eastAsia="ja-JP"/>
              </w:rPr>
              <w:t xml:space="preserve">specializations </w:t>
            </w:r>
            <w:r>
              <w:rPr>
                <w:rFonts w:eastAsia="MS Mincho"/>
                <w:lang w:eastAsia="ja-JP"/>
              </w:rPr>
              <w:t xml:space="preserve">are </w:t>
            </w:r>
            <w:r w:rsidRPr="00500302">
              <w:rPr>
                <w:rFonts w:eastAsia="MS Mincho"/>
                <w:lang w:eastAsia="ja-JP"/>
              </w:rPr>
              <w:t xml:space="preserve">defined in </w:t>
            </w:r>
            <w:r>
              <w:rPr>
                <w:rFonts w:eastAsia="MS Mincho"/>
                <w:lang w:eastAsia="ja-JP"/>
              </w:rPr>
              <w:t xml:space="preserve">oneM2M </w:t>
            </w:r>
            <w:r w:rsidRPr="00835368">
              <w:rPr>
                <w:rFonts w:eastAsia="MS Mincho"/>
                <w:lang w:eastAsia="ja-JP"/>
              </w:rPr>
              <w:t xml:space="preserve">TS-0022 </w:t>
            </w:r>
            <w:r w:rsidRPr="00835368">
              <w:rPr>
                <w:rFonts w:eastAsia="MS Mincho"/>
                <w:lang w:eastAsia="ja-JP"/>
              </w:rPr>
              <w:fldChar w:fldCharType="begin"/>
            </w:r>
            <w:r w:rsidRPr="00835368">
              <w:rPr>
                <w:rFonts w:eastAsia="MS Mincho"/>
                <w:lang w:eastAsia="ja-JP"/>
              </w:rPr>
              <w:instrText xml:space="preserve"> REF REF_ONEM2MTS_0022 \h </w:instrText>
            </w:r>
            <w:r>
              <w:rPr>
                <w:rFonts w:eastAsia="MS Mincho"/>
                <w:lang w:eastAsia="ja-JP"/>
              </w:rPr>
              <w:instrText xml:space="preserve"> \* MERGEFORMAT </w:instrText>
            </w:r>
            <w:r w:rsidRPr="00835368">
              <w:rPr>
                <w:rFonts w:eastAsia="MS Mincho"/>
                <w:lang w:eastAsia="ja-JP"/>
              </w:rPr>
            </w:r>
            <w:r w:rsidRPr="00835368">
              <w:rPr>
                <w:rFonts w:eastAsia="MS Mincho"/>
                <w:lang w:eastAsia="ja-JP"/>
              </w:rPr>
              <w:fldChar w:fldCharType="separate"/>
            </w:r>
            <w:r w:rsidRPr="00835368">
              <w:rPr>
                <w:rFonts w:eastAsia="BatangChe"/>
              </w:rPr>
              <w:t>[38]</w:t>
            </w:r>
            <w:r w:rsidRPr="00835368">
              <w:rPr>
                <w:rFonts w:eastAsia="MS Mincho"/>
                <w:lang w:eastAsia="ja-JP"/>
              </w:rPr>
              <w:fldChar w:fldCharType="end"/>
            </w:r>
            <w:r w:rsidRPr="00835368">
              <w:rPr>
                <w:rFonts w:eastAsia="MS Mincho"/>
                <w:lang w:eastAsia="ja-JP"/>
              </w:rPr>
              <w:t>.</w:t>
            </w:r>
          </w:p>
        </w:tc>
      </w:tr>
    </w:tbl>
    <w:p w14:paraId="4557CFDA" w14:textId="77777777" w:rsidR="007950EB" w:rsidRDefault="007950EB" w:rsidP="007950EB">
      <w:pPr>
        <w:pStyle w:val="berschrift3"/>
      </w:pPr>
    </w:p>
    <w:p w14:paraId="54CDBB8E" w14:textId="78058A1B" w:rsidR="007950EB" w:rsidRDefault="007950EB" w:rsidP="007950EB">
      <w:pPr>
        <w:pStyle w:val="berschrift3"/>
        <w:rPr>
          <w:lang w:val="en-US"/>
        </w:rPr>
      </w:pPr>
      <w:r w:rsidRPr="0083538B">
        <w:t>*****</w:t>
      </w:r>
      <w:r>
        <w:t xml:space="preserve">**************** End </w:t>
      </w:r>
      <w:proofErr w:type="spellStart"/>
      <w:r>
        <w:t>of</w:t>
      </w:r>
      <w:proofErr w:type="spellEnd"/>
      <w:r>
        <w:t xml:space="preserve"> Change </w:t>
      </w:r>
      <w:r w:rsidRPr="007950EB">
        <w:rPr>
          <w:lang w:val="en-US"/>
        </w:rPr>
        <w:t>2</w:t>
      </w:r>
      <w:r>
        <w:rPr>
          <w:lang w:val="en-US"/>
        </w:rPr>
        <w:t xml:space="preserve"> </w:t>
      </w:r>
      <w:r w:rsidRPr="0083538B">
        <w:t>********************************</w:t>
      </w:r>
      <w:r>
        <w:rPr>
          <w:lang w:val="en-US"/>
        </w:rPr>
        <w:t>*</w:t>
      </w:r>
    </w:p>
    <w:p w14:paraId="03B6202F" w14:textId="77777777" w:rsidR="007950EB" w:rsidRPr="007950EB" w:rsidRDefault="007950EB" w:rsidP="007950EB">
      <w:pPr>
        <w:rPr>
          <w:lang w:val="en-US"/>
        </w:rPr>
      </w:pPr>
    </w:p>
    <w:p w14:paraId="7037B339" w14:textId="07A97D19" w:rsidR="00C420A6" w:rsidRDefault="00C420A6">
      <w:pPr>
        <w:overflowPunct/>
        <w:autoSpaceDE/>
        <w:autoSpaceDN/>
        <w:adjustRightInd/>
        <w:spacing w:after="0"/>
        <w:textAlignment w:val="auto"/>
        <w:rPr>
          <w:ins w:id="25" w:author="Kraft, Andreas" w:date="2021-07-09T14:29:00Z"/>
          <w:rFonts w:ascii="Arial" w:hAnsi="Arial"/>
          <w:sz w:val="28"/>
          <w:lang w:val="x-none"/>
        </w:rPr>
      </w:pPr>
      <w:ins w:id="26" w:author="Kraft, Andreas" w:date="2021-07-09T14:29:00Z">
        <w:r>
          <w:br w:type="page"/>
        </w:r>
      </w:ins>
    </w:p>
    <w:p w14:paraId="0FA52823" w14:textId="23B592AB" w:rsidR="00C97E8C" w:rsidRDefault="00C97E8C" w:rsidP="00C97E8C">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7950EB" w:rsidRPr="007950EB">
        <w:rPr>
          <w:lang w:val="en-US"/>
        </w:rPr>
        <w:t>3</w:t>
      </w:r>
      <w:r w:rsidR="00D85070">
        <w:rPr>
          <w:lang w:val="en-US"/>
        </w:rPr>
        <w:t xml:space="preserve"> (XSD)</w:t>
      </w:r>
      <w:r>
        <w:rPr>
          <w:lang w:val="en-US"/>
        </w:rPr>
        <w:t xml:space="preserve">   </w:t>
      </w:r>
      <w:r w:rsidRPr="0083538B">
        <w:t>**********************</w:t>
      </w:r>
      <w:r>
        <w:rPr>
          <w:lang w:val="en-US"/>
        </w:rPr>
        <w:t>*******</w:t>
      </w:r>
    </w:p>
    <w:p w14:paraId="7FE9112E" w14:textId="61B63755" w:rsidR="00C97E8C" w:rsidRDefault="00C97E8C">
      <w:pPr>
        <w:overflowPunct/>
        <w:autoSpaceDE/>
        <w:autoSpaceDN/>
        <w:adjustRightInd/>
        <w:spacing w:after="0"/>
        <w:textAlignment w:val="auto"/>
        <w:rPr>
          <w:ins w:id="27" w:author="Kraft, Andreas" w:date="2021-07-09T14:11:00Z"/>
          <w:rFonts w:ascii="Arial" w:hAnsi="Arial"/>
          <w:sz w:val="28"/>
          <w:lang w:val="en-US"/>
        </w:rPr>
      </w:pPr>
    </w:p>
    <w:p w14:paraId="59DC4186"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28" w:author="Kraft, Andreas" w:date="2021-07-09T14:26:00Z"/>
          <w:rFonts w:ascii="Courier New" w:eastAsia="Times New Roman" w:hAnsi="Courier New" w:cs="Courier New"/>
          <w:lang w:val="en-US" w:eastAsia="de-DE"/>
        </w:rPr>
      </w:pPr>
      <w:ins w:id="29" w:author="Kraft, Andreas" w:date="2021-07-09T14:26:00Z">
        <w:r w:rsidRPr="00C97E8C">
          <w:rPr>
            <w:rFonts w:ascii="Courier New" w:eastAsia="Times New Roman" w:hAnsi="Courier New" w:cs="Courier New"/>
            <w:lang w:val="en-US" w:eastAsia="de-DE"/>
          </w:rPr>
          <w:t>&lt;?xml version="1.0" encoding="UTF-8"?&gt;</w:t>
        </w:r>
      </w:ins>
    </w:p>
    <w:p w14:paraId="71CA90E9"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30" w:author="Kraft, Andreas" w:date="2021-07-09T14:26:00Z"/>
          <w:rFonts w:ascii="Courier New" w:eastAsia="Times New Roman" w:hAnsi="Courier New" w:cs="Courier New"/>
          <w:lang w:val="en-US" w:eastAsia="de-DE"/>
        </w:rPr>
      </w:pPr>
      <w:ins w:id="31" w:author="Kraft, Andreas" w:date="2021-07-09T14:26:00Z">
        <w:r w:rsidRPr="00C97E8C">
          <w:rPr>
            <w:rFonts w:ascii="Courier New" w:eastAsia="Times New Roman" w:hAnsi="Courier New" w:cs="Courier New"/>
            <w:lang w:val="en-US" w:eastAsia="de-DE"/>
          </w:rPr>
          <w:t xml:space="preserve">&lt;!-- </w:t>
        </w:r>
      </w:ins>
    </w:p>
    <w:p w14:paraId="032635AE"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32" w:author="Kraft, Andreas" w:date="2021-07-09T14:26:00Z"/>
          <w:rFonts w:ascii="Courier New" w:eastAsia="Times New Roman" w:hAnsi="Courier New" w:cs="Courier New"/>
          <w:lang w:val="en-US" w:eastAsia="de-DE"/>
        </w:rPr>
      </w:pPr>
      <w:ins w:id="33" w:author="Kraft, Andreas" w:date="2021-07-09T14:26:00Z">
        <w:r w:rsidRPr="00C97E8C">
          <w:rPr>
            <w:rFonts w:ascii="Courier New" w:eastAsia="Times New Roman" w:hAnsi="Courier New" w:cs="Courier New"/>
            <w:lang w:val="en-US" w:eastAsia="de-DE"/>
          </w:rPr>
          <w:t>Copyright Notification</w:t>
        </w:r>
      </w:ins>
    </w:p>
    <w:p w14:paraId="6BE61193"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34" w:author="Kraft, Andreas" w:date="2021-07-09T14:26:00Z"/>
          <w:rFonts w:ascii="Courier New" w:eastAsia="Times New Roman" w:hAnsi="Courier New" w:cs="Courier New"/>
          <w:lang w:val="en-US" w:eastAsia="de-DE"/>
        </w:rPr>
      </w:pPr>
    </w:p>
    <w:p w14:paraId="743D2B8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35" w:author="Kraft, Andreas" w:date="2021-07-09T14:26:00Z"/>
          <w:rFonts w:ascii="Courier New" w:eastAsia="Times New Roman" w:hAnsi="Courier New" w:cs="Courier New"/>
          <w:lang w:val="en-US" w:eastAsia="de-DE"/>
        </w:rPr>
      </w:pPr>
      <w:ins w:id="36" w:author="Kraft, Andreas" w:date="2021-07-09T14:26:00Z">
        <w:r w:rsidRPr="00C97E8C">
          <w:rPr>
            <w:rFonts w:ascii="Courier New" w:eastAsia="Times New Roman" w:hAnsi="Courier New" w:cs="Courier New"/>
            <w:lang w:val="en-US" w:eastAsia="de-DE"/>
          </w:rPr>
          <w:t xml:space="preserve">The oneM2M Partners authorize you to copy this document, </w:t>
        </w:r>
        <w:proofErr w:type="gramStart"/>
        <w:r w:rsidRPr="00C97E8C">
          <w:rPr>
            <w:rFonts w:ascii="Courier New" w:eastAsia="Times New Roman" w:hAnsi="Courier New" w:cs="Courier New"/>
            <w:lang w:val="en-US" w:eastAsia="de-DE"/>
          </w:rPr>
          <w:t>provided that</w:t>
        </w:r>
        <w:proofErr w:type="gramEnd"/>
        <w:r w:rsidRPr="00C97E8C">
          <w:rPr>
            <w:rFonts w:ascii="Courier New" w:eastAsia="Times New Roman" w:hAnsi="Courier New" w:cs="Courier New"/>
            <w:lang w:val="en-US" w:eastAsia="de-DE"/>
          </w:rPr>
          <w:t xml:space="preserve"> you retain all copyright and other proprietary notices </w:t>
        </w:r>
      </w:ins>
    </w:p>
    <w:p w14:paraId="69BC36B4"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37" w:author="Kraft, Andreas" w:date="2021-07-09T14:26:00Z"/>
          <w:rFonts w:ascii="Courier New" w:eastAsia="Times New Roman" w:hAnsi="Courier New" w:cs="Courier New"/>
          <w:lang w:val="en-US" w:eastAsia="de-DE"/>
        </w:rPr>
      </w:pPr>
      <w:ins w:id="38" w:author="Kraft, Andreas" w:date="2021-07-09T14:26:00Z">
        <w:r w:rsidRPr="00C97E8C">
          <w:rPr>
            <w:rFonts w:ascii="Courier New" w:eastAsia="Times New Roman" w:hAnsi="Courier New" w:cs="Courier New"/>
            <w:lang w:val="en-US" w:eastAsia="de-DE"/>
          </w:rPr>
          <w:t xml:space="preserve">contained in the original materials on any copies of the materials and that you comply strictly with these terms. </w:t>
        </w:r>
      </w:ins>
    </w:p>
    <w:p w14:paraId="748B950B"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39" w:author="Kraft, Andreas" w:date="2021-07-09T14:26:00Z"/>
          <w:rFonts w:ascii="Courier New" w:eastAsia="Times New Roman" w:hAnsi="Courier New" w:cs="Courier New"/>
          <w:lang w:val="en-US" w:eastAsia="de-DE"/>
        </w:rPr>
      </w:pPr>
      <w:ins w:id="40" w:author="Kraft, Andreas" w:date="2021-07-09T14:26:00Z">
        <w:r w:rsidRPr="00C97E8C">
          <w:rPr>
            <w:rFonts w:ascii="Courier New" w:eastAsia="Times New Roman" w:hAnsi="Courier New" w:cs="Courier New"/>
            <w:lang w:val="en-US" w:eastAsia="de-DE"/>
          </w:rPr>
          <w:t xml:space="preserve">This copyright permission does not constitute an endorsement of the products or services, nor does it encompass the granting of </w:t>
        </w:r>
      </w:ins>
    </w:p>
    <w:p w14:paraId="29E1B84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1" w:author="Kraft, Andreas" w:date="2021-07-09T14:26:00Z"/>
          <w:rFonts w:ascii="Courier New" w:eastAsia="Times New Roman" w:hAnsi="Courier New" w:cs="Courier New"/>
          <w:lang w:val="en-US" w:eastAsia="de-DE"/>
        </w:rPr>
      </w:pPr>
      <w:ins w:id="42" w:author="Kraft, Andreas" w:date="2021-07-09T14:26:00Z">
        <w:r w:rsidRPr="00C97E8C">
          <w:rPr>
            <w:rFonts w:ascii="Courier New" w:eastAsia="Times New Roman" w:hAnsi="Courier New" w:cs="Courier New"/>
            <w:lang w:val="en-US" w:eastAsia="de-DE"/>
          </w:rPr>
          <w:t xml:space="preserve">any patent rights. The oneM2M Partners assume no responsibility for errors or omissions in this document. </w:t>
        </w:r>
      </w:ins>
    </w:p>
    <w:p w14:paraId="5367BAEF"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3" w:author="Kraft, Andreas" w:date="2021-07-09T14:26:00Z"/>
          <w:rFonts w:ascii="Courier New" w:eastAsia="Times New Roman" w:hAnsi="Courier New" w:cs="Courier New"/>
          <w:lang w:val="en-US" w:eastAsia="de-DE"/>
        </w:rPr>
      </w:pPr>
      <w:ins w:id="44" w:author="Kraft, Andreas" w:date="2021-07-09T14:26:00Z">
        <w:r w:rsidRPr="00C97E8C">
          <w:rPr>
            <w:rFonts w:ascii="Courier New" w:eastAsia="Times New Roman" w:hAnsi="Courier New" w:cs="Courier New"/>
            <w:lang w:val="en-US" w:eastAsia="de-DE"/>
          </w:rPr>
          <w:t>© 2017, oneM2M Partners Type 1 (ARIB, ATIS, CCSA, ETSI, TIA, TSDSI, TTA, TTC). All rights reserved.</w:t>
        </w:r>
      </w:ins>
    </w:p>
    <w:p w14:paraId="4D7B4AAD"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5" w:author="Kraft, Andreas" w:date="2021-07-09T14:26:00Z"/>
          <w:rFonts w:ascii="Courier New" w:eastAsia="Times New Roman" w:hAnsi="Courier New" w:cs="Courier New"/>
          <w:lang w:val="en-US" w:eastAsia="de-DE"/>
        </w:rPr>
      </w:pPr>
    </w:p>
    <w:p w14:paraId="0DEC9F40"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6" w:author="Kraft, Andreas" w:date="2021-07-09T14:26:00Z"/>
          <w:rFonts w:ascii="Courier New" w:eastAsia="Times New Roman" w:hAnsi="Courier New" w:cs="Courier New"/>
          <w:lang w:val="en-US" w:eastAsia="de-DE"/>
        </w:rPr>
      </w:pPr>
      <w:ins w:id="47" w:author="Kraft, Andreas" w:date="2021-07-09T14:26:00Z">
        <w:r w:rsidRPr="00C97E8C">
          <w:rPr>
            <w:rFonts w:ascii="Courier New" w:eastAsia="Times New Roman" w:hAnsi="Courier New" w:cs="Courier New"/>
            <w:lang w:val="en-US" w:eastAsia="de-DE"/>
          </w:rPr>
          <w:t xml:space="preserve">Notice of Disclaimer &amp; Limitation of Liability </w:t>
        </w:r>
      </w:ins>
    </w:p>
    <w:p w14:paraId="49A609E7"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8" w:author="Kraft, Andreas" w:date="2021-07-09T14:26:00Z"/>
          <w:rFonts w:ascii="Courier New" w:eastAsia="Times New Roman" w:hAnsi="Courier New" w:cs="Courier New"/>
          <w:lang w:val="en-US" w:eastAsia="de-DE"/>
        </w:rPr>
      </w:pPr>
    </w:p>
    <w:p w14:paraId="01D6D0D8"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9" w:author="Kraft, Andreas" w:date="2021-07-09T14:26:00Z"/>
          <w:rFonts w:ascii="Courier New" w:eastAsia="Times New Roman" w:hAnsi="Courier New" w:cs="Courier New"/>
          <w:lang w:val="en-US" w:eastAsia="de-DE"/>
        </w:rPr>
      </w:pPr>
      <w:ins w:id="50" w:author="Kraft, Andreas" w:date="2021-07-09T14:26:00Z">
        <w:r w:rsidRPr="00C97E8C">
          <w:rPr>
            <w:rFonts w:ascii="Courier New" w:eastAsia="Times New Roman" w:hAnsi="Courier New" w:cs="Courier New"/>
            <w:lang w:val="en-US" w:eastAsia="de-DE"/>
          </w:rPr>
          <w:t xml:space="preserve">The information provided in this document is directed solely to professionals who have the appropriate degree of experience to understand </w:t>
        </w:r>
      </w:ins>
    </w:p>
    <w:p w14:paraId="29168D7E"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1" w:author="Kraft, Andreas" w:date="2021-07-09T14:26:00Z"/>
          <w:rFonts w:ascii="Courier New" w:eastAsia="Times New Roman" w:hAnsi="Courier New" w:cs="Courier New"/>
          <w:lang w:val="en-US" w:eastAsia="de-DE"/>
        </w:rPr>
      </w:pPr>
      <w:ins w:id="52" w:author="Kraft, Andreas" w:date="2021-07-09T14:26:00Z">
        <w:r w:rsidRPr="00C97E8C">
          <w:rPr>
            <w:rFonts w:ascii="Courier New" w:eastAsia="Times New Roman" w:hAnsi="Courier New" w:cs="Courier New"/>
            <w:lang w:val="en-US" w:eastAsia="de-DE"/>
          </w:rPr>
          <w:t xml:space="preserve">and interpret its contents in accordance with generally accepted engineering or other professional standards and applicable regulations. </w:t>
        </w:r>
      </w:ins>
    </w:p>
    <w:p w14:paraId="613ED5E4"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3" w:author="Kraft, Andreas" w:date="2021-07-09T14:26:00Z"/>
          <w:rFonts w:ascii="Courier New" w:eastAsia="Times New Roman" w:hAnsi="Courier New" w:cs="Courier New"/>
          <w:lang w:val="en-US" w:eastAsia="de-DE"/>
        </w:rPr>
      </w:pPr>
      <w:ins w:id="54" w:author="Kraft, Andreas" w:date="2021-07-09T14:26:00Z">
        <w:r w:rsidRPr="00C97E8C">
          <w:rPr>
            <w:rFonts w:ascii="Courier New" w:eastAsia="Times New Roman" w:hAnsi="Courier New" w:cs="Courier New"/>
            <w:lang w:val="en-US" w:eastAsia="de-DE"/>
          </w:rPr>
          <w:t xml:space="preserve">No recommendation as to products or vendors is made or should be implied. </w:t>
        </w:r>
      </w:ins>
    </w:p>
    <w:p w14:paraId="42A088B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5" w:author="Kraft, Andreas" w:date="2021-07-09T14:26:00Z"/>
          <w:rFonts w:ascii="Courier New" w:eastAsia="Times New Roman" w:hAnsi="Courier New" w:cs="Courier New"/>
          <w:lang w:val="en-US" w:eastAsia="de-DE"/>
        </w:rPr>
      </w:pPr>
    </w:p>
    <w:p w14:paraId="23AA6645"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6" w:author="Kraft, Andreas" w:date="2021-07-09T14:26:00Z"/>
          <w:rFonts w:ascii="Courier New" w:eastAsia="Times New Roman" w:hAnsi="Courier New" w:cs="Courier New"/>
          <w:lang w:val="en-US" w:eastAsia="de-DE"/>
        </w:rPr>
      </w:pPr>
      <w:ins w:id="57" w:author="Kraft, Andreas" w:date="2021-07-09T14:26:00Z">
        <w:r w:rsidRPr="00C97E8C">
          <w:rPr>
            <w:rFonts w:ascii="Courier New" w:eastAsia="Times New Roman" w:hAnsi="Courier New" w:cs="Courier New"/>
            <w:lang w:val="en-US" w:eastAsia="de-DE"/>
          </w:rPr>
          <w:t xml:space="preserve">NO REPRESENTATION OR WARRANTY IS MADE THAT THE INFORMATION IS TECHNICALLY ACCURATE OR SUFFICIENT OR CONFORMS TO ANY STATUTE, </w:t>
        </w:r>
      </w:ins>
    </w:p>
    <w:p w14:paraId="5B2233F7"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8" w:author="Kraft, Andreas" w:date="2021-07-09T14:26:00Z"/>
          <w:rFonts w:ascii="Courier New" w:eastAsia="Times New Roman" w:hAnsi="Courier New" w:cs="Courier New"/>
          <w:lang w:val="en-US" w:eastAsia="de-DE"/>
        </w:rPr>
      </w:pPr>
      <w:ins w:id="59" w:author="Kraft, Andreas" w:date="2021-07-09T14:26:00Z">
        <w:r w:rsidRPr="00C97E8C">
          <w:rPr>
            <w:rFonts w:ascii="Courier New" w:eastAsia="Times New Roman" w:hAnsi="Courier New" w:cs="Courier New"/>
            <w:lang w:val="en-US" w:eastAsia="de-DE"/>
          </w:rPr>
          <w:t xml:space="preserve">GOVERNMENTAL RULE OR REGULATION, AND FURTHER, NO REPRESENTATION OR WARRANTY IS MADE OF MERCHANTABILITY OR FITNESS FOR ANY </w:t>
        </w:r>
      </w:ins>
    </w:p>
    <w:p w14:paraId="4A306ED6"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0" w:author="Kraft, Andreas" w:date="2021-07-09T14:26:00Z"/>
          <w:rFonts w:ascii="Courier New" w:eastAsia="Times New Roman" w:hAnsi="Courier New" w:cs="Courier New"/>
          <w:lang w:val="en-US" w:eastAsia="de-DE"/>
        </w:rPr>
      </w:pPr>
      <w:ins w:id="61" w:author="Kraft, Andreas" w:date="2021-07-09T14:26:00Z">
        <w:r w:rsidRPr="00C97E8C">
          <w:rPr>
            <w:rFonts w:ascii="Courier New" w:eastAsia="Times New Roman" w:hAnsi="Courier New" w:cs="Courier New"/>
            <w:lang w:val="en-US" w:eastAsia="de-DE"/>
          </w:rPr>
          <w:t xml:space="preserve">PARTICULAR PURPOSE OR AGAINST INFRINGEMENT OF INTELLECTUAL PROPERTY RIGHTS. </w:t>
        </w:r>
      </w:ins>
    </w:p>
    <w:p w14:paraId="3F18D4FE"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2" w:author="Kraft, Andreas" w:date="2021-07-09T14:26:00Z"/>
          <w:rFonts w:ascii="Courier New" w:eastAsia="Times New Roman" w:hAnsi="Courier New" w:cs="Courier New"/>
          <w:lang w:val="en-US" w:eastAsia="de-DE"/>
        </w:rPr>
      </w:pPr>
      <w:ins w:id="63" w:author="Kraft, Andreas" w:date="2021-07-09T14:26:00Z">
        <w:r w:rsidRPr="00C97E8C">
          <w:rPr>
            <w:rFonts w:ascii="Courier New" w:eastAsia="Times New Roman" w:hAnsi="Courier New" w:cs="Courier New"/>
            <w:lang w:val="en-US" w:eastAsia="de-DE"/>
          </w:rPr>
          <w:t xml:space="preserve">NO oneM2M PARTNER TYPE 1 SHALL BE LIABLE, BEYOND THE AMOUNT OF ANY SUM RECEIVED IN PAYMENT BY THAT PARTNER FOR THIS DOCUMENT, WITH RESPECT TO </w:t>
        </w:r>
      </w:ins>
    </w:p>
    <w:p w14:paraId="36AFF887"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4" w:author="Kraft, Andreas" w:date="2021-07-09T14:26:00Z"/>
          <w:rFonts w:ascii="Courier New" w:eastAsia="Times New Roman" w:hAnsi="Courier New" w:cs="Courier New"/>
          <w:lang w:val="en-US" w:eastAsia="de-DE"/>
        </w:rPr>
      </w:pPr>
      <w:ins w:id="65" w:author="Kraft, Andreas" w:date="2021-07-09T14:26:00Z">
        <w:r w:rsidRPr="00C97E8C">
          <w:rPr>
            <w:rFonts w:ascii="Courier New" w:eastAsia="Times New Roman" w:hAnsi="Courier New" w:cs="Courier New"/>
            <w:lang w:val="en-US" w:eastAsia="de-DE"/>
          </w:rPr>
          <w:t xml:space="preserve">ANY CLAIM, AND IN NO EVENT SHALL oneM2M BE LIABLE FOR LOST PROFITS OR OTHER INCIDENTAL OR CONSEQUENTIAL DAMAGES. </w:t>
        </w:r>
      </w:ins>
    </w:p>
    <w:p w14:paraId="17DE2E3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6" w:author="Kraft, Andreas" w:date="2021-07-09T14:26:00Z"/>
          <w:rFonts w:ascii="Courier New" w:eastAsia="Times New Roman" w:hAnsi="Courier New" w:cs="Courier New"/>
          <w:lang w:val="en-US" w:eastAsia="de-DE"/>
        </w:rPr>
      </w:pPr>
      <w:ins w:id="67" w:author="Kraft, Andreas" w:date="2021-07-09T14:26:00Z">
        <w:r w:rsidRPr="00C97E8C">
          <w:rPr>
            <w:rFonts w:ascii="Courier New" w:eastAsia="Times New Roman" w:hAnsi="Courier New" w:cs="Courier New"/>
            <w:lang w:val="en-US" w:eastAsia="de-DE"/>
          </w:rPr>
          <w:t>oneM2M EXPRESSLY ADVISES ANY AND ALL USE OF OR RELIANCE UPON THIS INFORMATION PROVIDED IN THIS DOCUMENT IS AT THE RISK OF THE USER.</w:t>
        </w:r>
      </w:ins>
    </w:p>
    <w:p w14:paraId="41A06972"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8" w:author="Kraft, Andreas" w:date="2021-07-09T14:26:00Z"/>
          <w:rFonts w:ascii="Courier New" w:eastAsia="Times New Roman" w:hAnsi="Courier New" w:cs="Courier New"/>
          <w:lang w:val="en-US" w:eastAsia="de-DE"/>
        </w:rPr>
      </w:pPr>
    </w:p>
    <w:p w14:paraId="41FA165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9" w:author="Kraft, Andreas" w:date="2021-07-09T14:26:00Z"/>
          <w:rFonts w:ascii="Courier New" w:eastAsia="Times New Roman" w:hAnsi="Courier New" w:cs="Courier New"/>
          <w:lang w:val="de-DE" w:eastAsia="de-DE"/>
        </w:rPr>
      </w:pPr>
      <w:ins w:id="70" w:author="Kraft, Andreas" w:date="2021-07-09T14:26:00Z">
        <w:r w:rsidRPr="00C97E8C">
          <w:rPr>
            <w:rFonts w:ascii="Courier New" w:eastAsia="Times New Roman" w:hAnsi="Courier New" w:cs="Courier New"/>
            <w:lang w:val="de-DE" w:eastAsia="de-DE"/>
          </w:rPr>
          <w:t>--&gt;</w:t>
        </w:r>
      </w:ins>
    </w:p>
    <w:p w14:paraId="32384FA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71" w:author="Kraft, Andreas" w:date="2021-07-09T14:26:00Z"/>
          <w:rFonts w:ascii="Courier New" w:eastAsia="Times New Roman" w:hAnsi="Courier New" w:cs="Courier New"/>
          <w:lang w:val="de-DE" w:eastAsia="de-DE"/>
        </w:rPr>
      </w:pPr>
    </w:p>
    <w:p w14:paraId="355505D9"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72" w:author="Kraft, Andreas" w:date="2021-07-09T14:26:00Z"/>
          <w:rFonts w:ascii="Courier New" w:eastAsia="Times New Roman" w:hAnsi="Courier New" w:cs="Courier New"/>
          <w:lang w:val="de-DE" w:eastAsia="de-DE"/>
        </w:rPr>
      </w:pPr>
      <w:ins w:id="73" w:author="Kraft, Andreas" w:date="2021-07-09T14:26:00Z">
        <w:r w:rsidRPr="00C97E8C">
          <w:rPr>
            <w:rFonts w:ascii="Courier New" w:eastAsia="Times New Roman" w:hAnsi="Courier New" w:cs="Courier New"/>
            <w:lang w:val="de-DE" w:eastAsia="de-DE"/>
          </w:rPr>
          <w:t>&lt;</w:t>
        </w:r>
        <w:proofErr w:type="spellStart"/>
        <w:proofErr w:type="gramStart"/>
        <w:r w:rsidRPr="00C97E8C">
          <w:rPr>
            <w:rFonts w:ascii="Courier New" w:eastAsia="Times New Roman" w:hAnsi="Courier New" w:cs="Courier New"/>
            <w:lang w:val="de-DE" w:eastAsia="de-DE"/>
          </w:rPr>
          <w:t>xs:schema</w:t>
        </w:r>
        <w:proofErr w:type="spellEnd"/>
        <w:proofErr w:type="gramEnd"/>
        <w:r w:rsidRPr="00C97E8C">
          <w:rPr>
            <w:rFonts w:ascii="Courier New" w:eastAsia="Times New Roman" w:hAnsi="Courier New" w:cs="Courier New"/>
            <w:lang w:val="de-DE" w:eastAsia="de-DE"/>
          </w:rPr>
          <w:t xml:space="preserve"> </w:t>
        </w:r>
        <w:proofErr w:type="spellStart"/>
        <w:r w:rsidRPr="00C97E8C">
          <w:rPr>
            <w:rFonts w:ascii="Courier New" w:eastAsia="Times New Roman" w:hAnsi="Courier New" w:cs="Courier New"/>
            <w:lang w:val="de-DE" w:eastAsia="de-DE"/>
          </w:rPr>
          <w:t>xmlns</w:t>
        </w:r>
        <w:proofErr w:type="spellEnd"/>
        <w:r w:rsidRPr="00C97E8C">
          <w:rPr>
            <w:rFonts w:ascii="Courier New" w:eastAsia="Times New Roman" w:hAnsi="Courier New" w:cs="Courier New"/>
            <w:lang w:val="de-DE" w:eastAsia="de-DE"/>
          </w:rPr>
          <w:t xml:space="preserve">="http://www.w3.org/2001/XMLSchema" </w:t>
        </w:r>
        <w:proofErr w:type="spellStart"/>
        <w:r w:rsidRPr="00C97E8C">
          <w:rPr>
            <w:rFonts w:ascii="Courier New" w:eastAsia="Times New Roman" w:hAnsi="Courier New" w:cs="Courier New"/>
            <w:lang w:val="de-DE" w:eastAsia="de-DE"/>
          </w:rPr>
          <w:t>targetNamespace</w:t>
        </w:r>
        <w:proofErr w:type="spellEnd"/>
        <w:r w:rsidRPr="00C97E8C">
          <w:rPr>
            <w:rFonts w:ascii="Courier New" w:eastAsia="Times New Roman" w:hAnsi="Courier New" w:cs="Courier New"/>
            <w:lang w:val="de-DE" w:eastAsia="de-DE"/>
          </w:rPr>
          <w:t xml:space="preserve">="http://www.onem2m.org/xml/deviceConfig" </w:t>
        </w:r>
      </w:ins>
    </w:p>
    <w:p w14:paraId="19CE2E8D"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74" w:author="Kraft, Andreas" w:date="2021-07-09T14:26:00Z"/>
          <w:rFonts w:ascii="Courier New" w:eastAsia="Times New Roman" w:hAnsi="Courier New" w:cs="Courier New"/>
          <w:lang w:val="de-DE" w:eastAsia="de-DE"/>
        </w:rPr>
      </w:pPr>
      <w:ins w:id="75" w:author="Kraft, Andreas" w:date="2021-07-09T14:26:00Z">
        <w:r>
          <w:rPr>
            <w:rFonts w:ascii="Courier New" w:eastAsia="Times New Roman" w:hAnsi="Courier New" w:cs="Courier New"/>
            <w:lang w:val="de-DE" w:eastAsia="de-DE"/>
          </w:rPr>
          <w:t xml:space="preserve">    </w:t>
        </w:r>
        <w:r w:rsidRPr="00C97E8C">
          <w:rPr>
            <w:rFonts w:ascii="Courier New" w:eastAsia="Times New Roman" w:hAnsi="Courier New" w:cs="Courier New"/>
            <w:lang w:val="de-DE" w:eastAsia="de-DE"/>
          </w:rPr>
          <w:t xml:space="preserve">xmlns:m2m="http://www.onem2m.org/xml/protocols" </w:t>
        </w:r>
      </w:ins>
    </w:p>
    <w:p w14:paraId="15DC8D19"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76" w:author="Kraft, Andreas" w:date="2021-07-09T14:26:00Z"/>
          <w:rFonts w:ascii="Courier New" w:eastAsia="Times New Roman" w:hAnsi="Courier New" w:cs="Courier New"/>
          <w:lang w:val="de-DE" w:eastAsia="de-DE"/>
        </w:rPr>
      </w:pPr>
      <w:ins w:id="77" w:author="Kraft, Andreas" w:date="2021-07-09T14:26:00Z">
        <w:r>
          <w:rPr>
            <w:rFonts w:ascii="Courier New" w:eastAsia="Times New Roman" w:hAnsi="Courier New" w:cs="Courier New"/>
            <w:lang w:val="de-DE" w:eastAsia="de-DE"/>
          </w:rPr>
          <w:t xml:space="preserve">    </w:t>
        </w:r>
        <w:proofErr w:type="spellStart"/>
        <w:proofErr w:type="gramStart"/>
        <w:r w:rsidRPr="00C97E8C">
          <w:rPr>
            <w:rFonts w:ascii="Courier New" w:eastAsia="Times New Roman" w:hAnsi="Courier New" w:cs="Courier New"/>
            <w:lang w:val="de-DE" w:eastAsia="de-DE"/>
          </w:rPr>
          <w:t>xmlns:dcfg</w:t>
        </w:r>
        <w:proofErr w:type="spellEnd"/>
        <w:proofErr w:type="gramEnd"/>
        <w:r w:rsidRPr="00C97E8C">
          <w:rPr>
            <w:rFonts w:ascii="Courier New" w:eastAsia="Times New Roman" w:hAnsi="Courier New" w:cs="Courier New"/>
            <w:lang w:val="de-DE" w:eastAsia="de-DE"/>
          </w:rPr>
          <w:t xml:space="preserve">="http://www.onem2m.org/xml/deviceConfig" </w:t>
        </w:r>
      </w:ins>
    </w:p>
    <w:p w14:paraId="491DC28F"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78" w:author="Kraft, Andreas" w:date="2021-07-09T14:26:00Z"/>
          <w:rFonts w:ascii="Courier New" w:eastAsia="Times New Roman" w:hAnsi="Courier New" w:cs="Courier New"/>
          <w:lang w:val="de-DE" w:eastAsia="de-DE"/>
        </w:rPr>
      </w:pPr>
      <w:ins w:id="79" w:author="Kraft, Andreas" w:date="2021-07-09T14:26:00Z">
        <w:r>
          <w:rPr>
            <w:rFonts w:ascii="Courier New" w:eastAsia="Times New Roman" w:hAnsi="Courier New" w:cs="Courier New"/>
            <w:lang w:val="de-DE" w:eastAsia="de-DE"/>
          </w:rPr>
          <w:t xml:space="preserve">    </w:t>
        </w:r>
        <w:proofErr w:type="spellStart"/>
        <w:proofErr w:type="gramStart"/>
        <w:r w:rsidRPr="00C97E8C">
          <w:rPr>
            <w:rFonts w:ascii="Courier New" w:eastAsia="Times New Roman" w:hAnsi="Courier New" w:cs="Courier New"/>
            <w:lang w:val="de-DE" w:eastAsia="de-DE"/>
          </w:rPr>
          <w:t>xmlns:xs</w:t>
        </w:r>
        <w:proofErr w:type="spellEnd"/>
        <w:proofErr w:type="gramEnd"/>
        <w:r w:rsidRPr="00C97E8C">
          <w:rPr>
            <w:rFonts w:ascii="Courier New" w:eastAsia="Times New Roman" w:hAnsi="Courier New" w:cs="Courier New"/>
            <w:lang w:val="de-DE" w:eastAsia="de-DE"/>
          </w:rPr>
          <w:t>="http://www.w3.org/2001/XMLSchema"</w:t>
        </w:r>
      </w:ins>
    </w:p>
    <w:p w14:paraId="15BDD6E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80" w:author="Kraft, Andreas" w:date="2021-07-09T14:26:00Z"/>
          <w:rFonts w:ascii="Courier New" w:eastAsia="Times New Roman" w:hAnsi="Courier New" w:cs="Courier New"/>
          <w:lang w:val="en-US" w:eastAsia="de-DE"/>
        </w:rPr>
      </w:pPr>
      <w:ins w:id="81" w:author="Kraft, Andreas" w:date="2021-07-09T14:26:00Z">
        <w:r w:rsidRPr="0009580C">
          <w:rPr>
            <w:rFonts w:ascii="Courier New" w:eastAsia="Times New Roman" w:hAnsi="Courier New" w:cs="Courier New"/>
            <w:lang w:val="de-DE" w:eastAsia="de-DE"/>
          </w:rPr>
          <w:t xml:space="preserve">    </w:t>
        </w:r>
        <w:proofErr w:type="spellStart"/>
        <w:r w:rsidRPr="00C97E8C">
          <w:rPr>
            <w:rFonts w:ascii="Courier New" w:eastAsia="Times New Roman" w:hAnsi="Courier New" w:cs="Courier New"/>
            <w:lang w:val="en-US" w:eastAsia="de-DE"/>
          </w:rPr>
          <w:t>elementFormDefault</w:t>
        </w:r>
        <w:proofErr w:type="spellEnd"/>
        <w:r w:rsidRPr="00C97E8C">
          <w:rPr>
            <w:rFonts w:ascii="Courier New" w:eastAsia="Times New Roman" w:hAnsi="Courier New" w:cs="Courier New"/>
            <w:lang w:val="en-US" w:eastAsia="de-DE"/>
          </w:rPr>
          <w:t xml:space="preserve">="unqualified" </w:t>
        </w:r>
        <w:proofErr w:type="spellStart"/>
        <w:r w:rsidRPr="00C97E8C">
          <w:rPr>
            <w:rFonts w:ascii="Courier New" w:eastAsia="Times New Roman" w:hAnsi="Courier New" w:cs="Courier New"/>
            <w:lang w:val="en-US" w:eastAsia="de-DE"/>
          </w:rPr>
          <w:t>attributeFormDefault</w:t>
        </w:r>
        <w:proofErr w:type="spellEnd"/>
        <w:r w:rsidRPr="00C97E8C">
          <w:rPr>
            <w:rFonts w:ascii="Courier New" w:eastAsia="Times New Roman" w:hAnsi="Courier New" w:cs="Courier New"/>
            <w:lang w:val="en-US" w:eastAsia="de-DE"/>
          </w:rPr>
          <w:t>="unqualified"&gt;</w:t>
        </w:r>
      </w:ins>
    </w:p>
    <w:p w14:paraId="2EEACF96"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82" w:author="Kraft, Andreas" w:date="2021-07-09T14:26:00Z"/>
          <w:rFonts w:ascii="Courier New" w:eastAsia="Times New Roman" w:hAnsi="Courier New" w:cs="Courier New"/>
          <w:lang w:val="en-US" w:eastAsia="de-DE"/>
        </w:rPr>
      </w:pPr>
      <w:ins w:id="83" w:author="Kraft, Andreas" w:date="2021-07-09T14:26:00Z">
        <w:r w:rsidRPr="00C97E8C">
          <w:rPr>
            <w:rFonts w:ascii="Courier New" w:eastAsia="Times New Roman" w:hAnsi="Courier New" w:cs="Courier New"/>
            <w:lang w:val="en-US" w:eastAsia="de-DE"/>
          </w:rPr>
          <w:tab/>
        </w:r>
      </w:ins>
    </w:p>
    <w:p w14:paraId="012A7BA6"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84" w:author="Kraft, Andreas" w:date="2021-07-09T14:26:00Z"/>
          <w:rFonts w:ascii="Courier New" w:eastAsia="Times New Roman" w:hAnsi="Courier New" w:cs="Courier New"/>
          <w:lang w:val="en-US" w:eastAsia="de-DE"/>
        </w:rPr>
      </w:pPr>
      <w:ins w:id="85"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xs:import</w:t>
        </w:r>
        <w:proofErr w:type="spellEnd"/>
        <w:proofErr w:type="gramEnd"/>
        <w:r w:rsidRPr="00C97E8C">
          <w:rPr>
            <w:rFonts w:ascii="Courier New" w:eastAsia="Times New Roman" w:hAnsi="Courier New" w:cs="Courier New"/>
            <w:lang w:val="en-US" w:eastAsia="de-DE"/>
          </w:rPr>
          <w:t xml:space="preserve"> namespace="http://www.onem2m.org/xml/protocols" </w:t>
        </w:r>
        <w:proofErr w:type="spellStart"/>
        <w:r w:rsidRPr="00C97E8C">
          <w:rPr>
            <w:rFonts w:ascii="Courier New" w:eastAsia="Times New Roman" w:hAnsi="Courier New" w:cs="Courier New"/>
            <w:lang w:val="en-US" w:eastAsia="de-DE"/>
          </w:rPr>
          <w:t>schemaLocation</w:t>
        </w:r>
        <w:proofErr w:type="spellEnd"/>
        <w:r w:rsidRPr="00C97E8C">
          <w:rPr>
            <w:rFonts w:ascii="Courier New" w:eastAsia="Times New Roman" w:hAnsi="Courier New" w:cs="Courier New"/>
            <w:lang w:val="en-US" w:eastAsia="de-DE"/>
          </w:rPr>
          <w:t>="CDT-subscription-v3_8_0.xsd" /&gt;</w:t>
        </w:r>
      </w:ins>
    </w:p>
    <w:p w14:paraId="55D62DB9"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86" w:author="Kraft, Andreas" w:date="2021-07-09T14:26:00Z"/>
          <w:rFonts w:ascii="Courier New" w:eastAsia="Times New Roman" w:hAnsi="Courier New" w:cs="Courier New"/>
          <w:lang w:val="en-US" w:eastAsia="de-DE"/>
        </w:rPr>
      </w:pPr>
      <w:ins w:id="87"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xs:import</w:t>
        </w:r>
        <w:proofErr w:type="spellEnd"/>
        <w:proofErr w:type="gramEnd"/>
        <w:r w:rsidRPr="00C97E8C">
          <w:rPr>
            <w:rFonts w:ascii="Courier New" w:eastAsia="Times New Roman" w:hAnsi="Courier New" w:cs="Courier New"/>
            <w:lang w:val="en-US" w:eastAsia="de-DE"/>
          </w:rPr>
          <w:t xml:space="preserve"> namespace="http://www.onem2m.org/xml/protocols" </w:t>
        </w:r>
        <w:proofErr w:type="spellStart"/>
        <w:r w:rsidRPr="00C97E8C">
          <w:rPr>
            <w:rFonts w:ascii="Courier New" w:eastAsia="Times New Roman" w:hAnsi="Courier New" w:cs="Courier New"/>
            <w:lang w:val="en-US" w:eastAsia="de-DE"/>
          </w:rPr>
          <w:t>schemaLocation</w:t>
        </w:r>
        <w:proofErr w:type="spellEnd"/>
        <w:r w:rsidRPr="00C97E8C">
          <w:rPr>
            <w:rFonts w:ascii="Courier New" w:eastAsia="Times New Roman" w:hAnsi="Courier New" w:cs="Courier New"/>
            <w:lang w:val="en-US" w:eastAsia="de-DE"/>
          </w:rPr>
          <w:t>="CDT-commonTypes-v3_8_0.xsd" /&gt;</w:t>
        </w:r>
      </w:ins>
    </w:p>
    <w:p w14:paraId="14A508A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88" w:author="Kraft, Andreas" w:date="2021-07-09T14:26:00Z"/>
          <w:rFonts w:ascii="Courier New" w:eastAsia="Times New Roman" w:hAnsi="Courier New" w:cs="Courier New"/>
          <w:lang w:val="en-US" w:eastAsia="de-DE"/>
        </w:rPr>
      </w:pPr>
      <w:ins w:id="89" w:author="Kraft, Andreas" w:date="2021-07-09T14:26:00Z">
        <w:r w:rsidRPr="00C97E8C">
          <w:rPr>
            <w:rFonts w:ascii="Courier New" w:eastAsia="Times New Roman" w:hAnsi="Courier New" w:cs="Courier New"/>
            <w:lang w:val="en-US" w:eastAsia="de-DE"/>
          </w:rPr>
          <w:tab/>
        </w:r>
      </w:ins>
    </w:p>
    <w:p w14:paraId="1A4A7418"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90" w:author="Kraft, Andreas" w:date="2021-07-09T14:26:00Z"/>
          <w:rFonts w:ascii="Courier New" w:eastAsia="Times New Roman" w:hAnsi="Courier New" w:cs="Courier New"/>
          <w:lang w:val="en-US" w:eastAsia="de-DE"/>
        </w:rPr>
      </w:pPr>
      <w:ins w:id="91" w:author="Kraft, Andreas" w:date="2021-07-09T14:26:00Z">
        <w:r w:rsidRPr="00C97E8C">
          <w:rPr>
            <w:rFonts w:ascii="Courier New" w:eastAsia="Times New Roman" w:hAnsi="Courier New" w:cs="Courier New"/>
            <w:lang w:val="en-US" w:eastAsia="de-DE"/>
          </w:rPr>
          <w:tab/>
        </w:r>
      </w:ins>
    </w:p>
    <w:p w14:paraId="35548CBE"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92" w:author="Kraft, Andreas" w:date="2021-07-09T14:26:00Z"/>
          <w:rFonts w:ascii="Courier New" w:eastAsia="Times New Roman" w:hAnsi="Courier New" w:cs="Courier New"/>
          <w:lang w:val="en-US" w:eastAsia="de-DE"/>
        </w:rPr>
      </w:pPr>
      <w:ins w:id="93"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xs:element</w:t>
        </w:r>
        <w:proofErr w:type="spellEnd"/>
        <w:proofErr w:type="gramEnd"/>
        <w:r w:rsidRPr="00C97E8C">
          <w:rPr>
            <w:rFonts w:ascii="Courier New" w:eastAsia="Times New Roman" w:hAnsi="Courier New" w:cs="Courier New"/>
            <w:lang w:val="en-US" w:eastAsia="de-DE"/>
          </w:rPr>
          <w:t xml:space="preserve"> name="</w:t>
        </w:r>
        <w:r>
          <w:rPr>
            <w:rFonts w:ascii="Courier New" w:eastAsia="Times New Roman" w:hAnsi="Courier New" w:cs="Courier New"/>
            <w:lang w:val="en-US" w:eastAsia="de-DE"/>
          </w:rPr>
          <w:t>credentials</w:t>
        </w:r>
        <w:r w:rsidRPr="00C97E8C">
          <w:rPr>
            <w:rFonts w:ascii="Courier New" w:eastAsia="Times New Roman" w:hAnsi="Courier New" w:cs="Courier New"/>
            <w:lang w:val="en-US" w:eastAsia="de-DE"/>
          </w:rPr>
          <w:t xml:space="preserve">" </w:t>
        </w:r>
        <w:proofErr w:type="spellStart"/>
        <w:r w:rsidRPr="00C97E8C">
          <w:rPr>
            <w:rFonts w:ascii="Courier New" w:eastAsia="Times New Roman" w:hAnsi="Courier New" w:cs="Courier New"/>
            <w:lang w:val="en-US" w:eastAsia="de-DE"/>
          </w:rPr>
          <w:t>substitutionGroup</w:t>
        </w:r>
        <w:proofErr w:type="spellEnd"/>
        <w:r w:rsidRPr="00C97E8C">
          <w:rPr>
            <w:rFonts w:ascii="Courier New" w:eastAsia="Times New Roman" w:hAnsi="Courier New" w:cs="Courier New"/>
            <w:lang w:val="en-US" w:eastAsia="de-DE"/>
          </w:rPr>
          <w:t>="m2m:sg_mgmtResource"&gt;</w:t>
        </w:r>
      </w:ins>
    </w:p>
    <w:p w14:paraId="07A82E91"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94" w:author="Kraft, Andreas" w:date="2021-07-09T14:26:00Z"/>
          <w:rFonts w:ascii="Courier New" w:eastAsia="Times New Roman" w:hAnsi="Courier New" w:cs="Courier New"/>
          <w:lang w:val="en-US" w:eastAsia="de-DE"/>
        </w:rPr>
      </w:pPr>
      <w:ins w:id="95"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xs:complexType</w:t>
        </w:r>
        <w:proofErr w:type="spellEnd"/>
        <w:proofErr w:type="gramEnd"/>
        <w:r w:rsidRPr="00C97E8C">
          <w:rPr>
            <w:rFonts w:ascii="Courier New" w:eastAsia="Times New Roman" w:hAnsi="Courier New" w:cs="Courier New"/>
            <w:lang w:val="en-US" w:eastAsia="de-DE"/>
          </w:rPr>
          <w:t>&gt;</w:t>
        </w:r>
      </w:ins>
    </w:p>
    <w:p w14:paraId="5A0F2679"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96" w:author="Kraft, Andreas" w:date="2021-07-09T14:26:00Z"/>
          <w:rFonts w:ascii="Courier New" w:eastAsia="Times New Roman" w:hAnsi="Courier New" w:cs="Courier New"/>
          <w:lang w:val="en-US" w:eastAsia="de-DE"/>
        </w:rPr>
      </w:pPr>
      <w:ins w:id="97"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xs:complexContent</w:t>
        </w:r>
        <w:proofErr w:type="spellEnd"/>
        <w:proofErr w:type="gramEnd"/>
        <w:r w:rsidRPr="00C97E8C">
          <w:rPr>
            <w:rFonts w:ascii="Courier New" w:eastAsia="Times New Roman" w:hAnsi="Courier New" w:cs="Courier New"/>
            <w:lang w:val="en-US" w:eastAsia="de-DE"/>
          </w:rPr>
          <w:t>&gt;</w:t>
        </w:r>
      </w:ins>
    </w:p>
    <w:p w14:paraId="1243D9D5"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98" w:author="Kraft, Andreas" w:date="2021-07-09T14:26:00Z"/>
          <w:rFonts w:ascii="Courier New" w:eastAsia="Times New Roman" w:hAnsi="Courier New" w:cs="Courier New"/>
          <w:lang w:val="en-US" w:eastAsia="de-DE"/>
        </w:rPr>
      </w:pPr>
      <w:ins w:id="99" w:author="Kraft, Andreas" w:date="2021-07-09T14:26:00Z">
        <w:r>
          <w:rPr>
            <w:rFonts w:ascii="Courier New" w:eastAsia="Times New Roman" w:hAnsi="Courier New" w:cs="Courier New"/>
            <w:lang w:val="en-US" w:eastAsia="de-DE"/>
          </w:rPr>
          <w:t xml:space="preserve">                </w:t>
        </w:r>
        <w:proofErr w:type="gramStart"/>
        <w:r w:rsidRPr="00C97E8C">
          <w:rPr>
            <w:rFonts w:ascii="Courier New" w:eastAsia="Times New Roman" w:hAnsi="Courier New" w:cs="Courier New"/>
            <w:lang w:val="en-US" w:eastAsia="de-DE"/>
          </w:rPr>
          <w:t>&lt;!--</w:t>
        </w:r>
        <w:proofErr w:type="gramEnd"/>
        <w:r w:rsidRPr="00C97E8C">
          <w:rPr>
            <w:rFonts w:ascii="Courier New" w:eastAsia="Times New Roman" w:hAnsi="Courier New" w:cs="Courier New"/>
            <w:lang w:val="en-US" w:eastAsia="de-DE"/>
          </w:rPr>
          <w:t xml:space="preserve"> Inherit Common Attributes from data type "</w:t>
        </w:r>
        <w:proofErr w:type="spellStart"/>
        <w:r w:rsidRPr="00C97E8C">
          <w:rPr>
            <w:rFonts w:ascii="Courier New" w:eastAsia="Times New Roman" w:hAnsi="Courier New" w:cs="Courier New"/>
            <w:lang w:val="en-US" w:eastAsia="de-DE"/>
          </w:rPr>
          <w:t>mgmtResource</w:t>
        </w:r>
        <w:proofErr w:type="spellEnd"/>
        <w:r w:rsidRPr="00C97E8C">
          <w:rPr>
            <w:rFonts w:ascii="Courier New" w:eastAsia="Times New Roman" w:hAnsi="Courier New" w:cs="Courier New"/>
            <w:lang w:val="en-US" w:eastAsia="de-DE"/>
          </w:rPr>
          <w:t>" --&gt;</w:t>
        </w:r>
      </w:ins>
    </w:p>
    <w:p w14:paraId="50088D1B"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00" w:author="Kraft, Andreas" w:date="2021-07-09T14:26:00Z"/>
          <w:rFonts w:ascii="Courier New" w:eastAsia="Times New Roman" w:hAnsi="Courier New" w:cs="Courier New"/>
          <w:lang w:val="en-US" w:eastAsia="de-DE"/>
        </w:rPr>
      </w:pPr>
      <w:ins w:id="101"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xs:extension</w:t>
        </w:r>
        <w:proofErr w:type="spellEnd"/>
        <w:proofErr w:type="gramEnd"/>
        <w:r w:rsidRPr="00C97E8C">
          <w:rPr>
            <w:rFonts w:ascii="Courier New" w:eastAsia="Times New Roman" w:hAnsi="Courier New" w:cs="Courier New"/>
            <w:lang w:val="en-US" w:eastAsia="de-DE"/>
          </w:rPr>
          <w:t xml:space="preserve"> base="m2m:mgmtResource"&gt;</w:t>
        </w:r>
      </w:ins>
    </w:p>
    <w:p w14:paraId="731A1EA5"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02" w:author="Kraft, Andreas" w:date="2021-07-09T14:26:00Z"/>
          <w:rFonts w:ascii="Courier New" w:eastAsia="Times New Roman" w:hAnsi="Courier New" w:cs="Courier New"/>
          <w:lang w:val="en-US" w:eastAsia="de-DE"/>
        </w:rPr>
      </w:pPr>
      <w:ins w:id="103" w:author="Kraft, Andreas" w:date="2021-07-09T14:26:00Z">
        <w:r>
          <w:rPr>
            <w:rFonts w:ascii="Courier New" w:eastAsia="Times New Roman" w:hAnsi="Courier New" w:cs="Courier New"/>
            <w:lang w:val="en-US" w:eastAsia="de-DE"/>
          </w:rPr>
          <w:lastRenderedPageBreak/>
          <w:t xml:space="preserve">                    </w:t>
        </w:r>
        <w:proofErr w:type="gramStart"/>
        <w:r w:rsidRPr="00C97E8C">
          <w:rPr>
            <w:rFonts w:ascii="Courier New" w:eastAsia="Times New Roman" w:hAnsi="Courier New" w:cs="Courier New"/>
            <w:lang w:val="en-US" w:eastAsia="de-DE"/>
          </w:rPr>
          <w:t>&lt;!--</w:t>
        </w:r>
        <w:proofErr w:type="gramEnd"/>
        <w:r w:rsidRPr="00C97E8C">
          <w:rPr>
            <w:rFonts w:ascii="Courier New" w:eastAsia="Times New Roman" w:hAnsi="Courier New" w:cs="Courier New"/>
            <w:lang w:val="en-US" w:eastAsia="de-DE"/>
          </w:rPr>
          <w:t xml:space="preserve"> Resource Specific Attributes --&gt;</w:t>
        </w:r>
      </w:ins>
    </w:p>
    <w:p w14:paraId="4C1697FA"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04" w:author="Kraft, Andreas" w:date="2021-07-09T14:26:00Z"/>
          <w:rFonts w:ascii="Courier New" w:eastAsia="Times New Roman" w:hAnsi="Courier New" w:cs="Courier New"/>
          <w:lang w:val="en-US" w:eastAsia="de-DE"/>
        </w:rPr>
      </w:pPr>
      <w:ins w:id="105"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xs:sequence</w:t>
        </w:r>
        <w:proofErr w:type="spellEnd"/>
        <w:proofErr w:type="gramEnd"/>
        <w:r w:rsidRPr="00C97E8C">
          <w:rPr>
            <w:rFonts w:ascii="Courier New" w:eastAsia="Times New Roman" w:hAnsi="Courier New" w:cs="Courier New"/>
            <w:lang w:val="en-US" w:eastAsia="de-DE"/>
          </w:rPr>
          <w:t>&gt;</w:t>
        </w:r>
      </w:ins>
    </w:p>
    <w:p w14:paraId="19D12B5D"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06" w:author="Kraft, Andreas" w:date="2021-07-09T14:26:00Z"/>
          <w:rFonts w:ascii="Courier New" w:hAnsi="Courier New" w:cs="Courier New"/>
        </w:rPr>
      </w:pPr>
      <w:ins w:id="107" w:author="Kraft, Andreas" w:date="2021-07-09T14:26:00Z">
        <w:r>
          <w:rPr>
            <w:rFonts w:ascii="Courier New" w:hAnsi="Courier New" w:cs="Courier New"/>
          </w:rPr>
          <w:t xml:space="preserve">                        </w:t>
        </w:r>
        <w:r w:rsidRPr="00924151">
          <w:rPr>
            <w:rFonts w:ascii="Courier New" w:hAnsi="Courier New" w:cs="Courier New"/>
          </w:rPr>
          <w:t>&lt;</w:t>
        </w:r>
        <w:proofErr w:type="spellStart"/>
        <w:proofErr w:type="gramStart"/>
        <w:r w:rsidRPr="00924151">
          <w:rPr>
            <w:rFonts w:ascii="Courier New" w:hAnsi="Courier New" w:cs="Courier New"/>
          </w:rPr>
          <w:t>xs:element</w:t>
        </w:r>
        <w:proofErr w:type="spellEnd"/>
        <w:proofErr w:type="gramEnd"/>
        <w:r w:rsidRPr="00924151">
          <w:rPr>
            <w:rFonts w:ascii="Courier New" w:hAnsi="Courier New" w:cs="Courier New"/>
          </w:rPr>
          <w:t xml:space="preserve"> name="</w:t>
        </w:r>
        <w:r>
          <w:rPr>
            <w:rFonts w:ascii="Courier New" w:hAnsi="Courier New" w:cs="Courier New"/>
          </w:rPr>
          <w:t>purpose</w:t>
        </w:r>
        <w:r w:rsidRPr="00924151">
          <w:rPr>
            <w:rFonts w:ascii="Courier New" w:hAnsi="Courier New" w:cs="Courier New"/>
          </w:rPr>
          <w:t>" type="</w:t>
        </w:r>
        <w:proofErr w:type="spellStart"/>
        <w:r w:rsidRPr="00924151">
          <w:rPr>
            <w:rFonts w:ascii="Courier New" w:hAnsi="Courier New" w:cs="Courier New"/>
          </w:rPr>
          <w:t>xs:</w:t>
        </w:r>
        <w:r>
          <w:rPr>
            <w:rFonts w:ascii="Courier New" w:hAnsi="Courier New" w:cs="Courier New"/>
          </w:rPr>
          <w:t>string</w:t>
        </w:r>
        <w:proofErr w:type="spellEnd"/>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08794496" w14:textId="31F0B624"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08" w:author="Kraft, Andreas" w:date="2021-07-09T14:26:00Z"/>
          <w:rFonts w:ascii="Courier New" w:hAnsi="Courier New" w:cs="Courier New"/>
        </w:rPr>
      </w:pPr>
      <w:ins w:id="109" w:author="Kraft, Andreas" w:date="2021-07-09T14:26:00Z">
        <w:r>
          <w:rPr>
            <w:rFonts w:ascii="Courier New" w:hAnsi="Courier New" w:cs="Courier New"/>
          </w:rPr>
          <w:t xml:space="preserve">                        </w:t>
        </w:r>
        <w:r w:rsidRPr="00924151">
          <w:rPr>
            <w:rFonts w:ascii="Courier New" w:hAnsi="Courier New" w:cs="Courier New"/>
          </w:rPr>
          <w:t>&lt;</w:t>
        </w:r>
        <w:proofErr w:type="spellStart"/>
        <w:proofErr w:type="gramStart"/>
        <w:r w:rsidRPr="00924151">
          <w:rPr>
            <w:rFonts w:ascii="Courier New" w:hAnsi="Courier New" w:cs="Courier New"/>
          </w:rPr>
          <w:t>xs:element</w:t>
        </w:r>
        <w:proofErr w:type="spellEnd"/>
        <w:proofErr w:type="gramEnd"/>
        <w:r w:rsidRPr="00924151">
          <w:rPr>
            <w:rFonts w:ascii="Courier New" w:hAnsi="Courier New" w:cs="Courier New"/>
          </w:rPr>
          <w:t xml:space="preserve"> name="</w:t>
        </w:r>
      </w:ins>
      <w:proofErr w:type="spellStart"/>
      <w:ins w:id="110" w:author="Kraft, Andreas" w:date="2021-07-12T12:56:00Z">
        <w:r w:rsidR="00CD2D6C">
          <w:rPr>
            <w:rFonts w:ascii="Courier New" w:hAnsi="Courier New" w:cs="Courier New"/>
          </w:rPr>
          <w:t>credentialID</w:t>
        </w:r>
      </w:ins>
      <w:proofErr w:type="spellEnd"/>
      <w:ins w:id="111" w:author="Kraft, Andreas" w:date="2021-07-09T14:26:00Z">
        <w:r w:rsidRPr="00924151">
          <w:rPr>
            <w:rFonts w:ascii="Courier New" w:hAnsi="Courier New" w:cs="Courier New"/>
          </w:rPr>
          <w:t>" type="</w:t>
        </w:r>
        <w:proofErr w:type="spellStart"/>
        <w:r w:rsidRPr="00924151">
          <w:rPr>
            <w:rFonts w:ascii="Courier New" w:hAnsi="Courier New" w:cs="Courier New"/>
          </w:rPr>
          <w:t>xs:</w:t>
        </w:r>
        <w:r>
          <w:rPr>
            <w:rFonts w:ascii="Courier New" w:hAnsi="Courier New" w:cs="Courier New"/>
          </w:rPr>
          <w:t>string</w:t>
        </w:r>
        <w:proofErr w:type="spellEnd"/>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2F48F201" w14:textId="6E796E40"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12" w:author="Kraft, Andreas" w:date="2021-07-09T14:26:00Z"/>
          <w:rFonts w:ascii="Courier New" w:hAnsi="Courier New" w:cs="Courier New"/>
        </w:rPr>
      </w:pPr>
      <w:ins w:id="113" w:author="Kraft, Andreas" w:date="2021-07-09T14:26:00Z">
        <w:r>
          <w:rPr>
            <w:rFonts w:ascii="Courier New" w:hAnsi="Courier New" w:cs="Courier New"/>
          </w:rPr>
          <w:t xml:space="preserve">                        </w:t>
        </w:r>
        <w:r w:rsidRPr="00924151">
          <w:rPr>
            <w:rFonts w:ascii="Courier New" w:hAnsi="Courier New" w:cs="Courier New"/>
          </w:rPr>
          <w:t>&lt;</w:t>
        </w:r>
        <w:proofErr w:type="spellStart"/>
        <w:proofErr w:type="gramStart"/>
        <w:r w:rsidRPr="00924151">
          <w:rPr>
            <w:rFonts w:ascii="Courier New" w:hAnsi="Courier New" w:cs="Courier New"/>
          </w:rPr>
          <w:t>xs:element</w:t>
        </w:r>
        <w:proofErr w:type="spellEnd"/>
        <w:proofErr w:type="gramEnd"/>
        <w:r w:rsidRPr="00924151">
          <w:rPr>
            <w:rFonts w:ascii="Courier New" w:hAnsi="Courier New" w:cs="Courier New"/>
          </w:rPr>
          <w:t xml:space="preserve"> </w:t>
        </w:r>
        <w:r w:rsidRPr="0002266D">
          <w:rPr>
            <w:rFonts w:ascii="Courier New" w:eastAsia="Times New Roman" w:hAnsi="Courier New" w:cs="Courier New"/>
            <w:lang w:val="en-US" w:eastAsia="de-DE"/>
          </w:rPr>
          <w:t>name="</w:t>
        </w:r>
      </w:ins>
      <w:proofErr w:type="spellStart"/>
      <w:ins w:id="114" w:author="Kraft, Andreas" w:date="2021-07-12T12:59:00Z">
        <w:r w:rsidR="0002266D">
          <w:rPr>
            <w:rFonts w:ascii="Courier New" w:eastAsia="Times New Roman" w:hAnsi="Courier New" w:cs="Courier New"/>
            <w:lang w:val="en-US" w:eastAsia="de-DE"/>
          </w:rPr>
          <w:t>credentialSecret</w:t>
        </w:r>
      </w:ins>
      <w:proofErr w:type="spellEnd"/>
      <w:ins w:id="115" w:author="Kraft, Andreas" w:date="2021-07-09T14:26:00Z">
        <w:r w:rsidRPr="0002266D">
          <w:rPr>
            <w:rFonts w:ascii="Courier New" w:eastAsia="Times New Roman" w:hAnsi="Courier New" w:cs="Courier New"/>
            <w:lang w:val="en-US" w:eastAsia="de-DE"/>
          </w:rPr>
          <w:t>" type="</w:t>
        </w:r>
        <w:proofErr w:type="spellStart"/>
        <w:r w:rsidRPr="0002266D">
          <w:rPr>
            <w:rFonts w:ascii="Courier New" w:eastAsia="Times New Roman" w:hAnsi="Courier New" w:cs="Courier New"/>
            <w:lang w:val="en-US" w:eastAsia="de-DE"/>
          </w:rPr>
          <w:t>xs:string</w:t>
        </w:r>
        <w:proofErr w:type="spellEnd"/>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1C78DD18"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16" w:author="Kraft, Andreas" w:date="2021-07-09T14:26:00Z"/>
          <w:rFonts w:ascii="Courier New" w:eastAsia="Times New Roman" w:hAnsi="Courier New" w:cs="Courier New"/>
          <w:lang w:val="en-US" w:eastAsia="de-DE"/>
        </w:rPr>
      </w:pPr>
      <w:ins w:id="117" w:author="Kraft, Andreas" w:date="2021-07-09T14:26:00Z">
        <w:r>
          <w:rPr>
            <w:rFonts w:ascii="Courier New" w:hAnsi="Courier New" w:cs="Courier New"/>
          </w:rPr>
          <w:t xml:space="preserve">                        </w:t>
        </w:r>
        <w:r w:rsidRPr="00924151">
          <w:rPr>
            <w:rFonts w:ascii="Courier New" w:hAnsi="Courier New" w:cs="Courier New"/>
          </w:rPr>
          <w:t>&lt;</w:t>
        </w:r>
        <w:proofErr w:type="spellStart"/>
        <w:proofErr w:type="gramStart"/>
        <w:r w:rsidRPr="00924151">
          <w:rPr>
            <w:rFonts w:ascii="Courier New" w:hAnsi="Courier New" w:cs="Courier New"/>
          </w:rPr>
          <w:t>xs:element</w:t>
        </w:r>
        <w:proofErr w:type="spellEnd"/>
        <w:proofErr w:type="gramEnd"/>
        <w:r w:rsidRPr="00924151">
          <w:rPr>
            <w:rFonts w:ascii="Courier New" w:hAnsi="Courier New" w:cs="Courier New"/>
          </w:rPr>
          <w:t xml:space="preserve"> name="</w:t>
        </w:r>
        <w:proofErr w:type="spellStart"/>
        <w:r>
          <w:rPr>
            <w:rFonts w:ascii="Courier New" w:hAnsi="Courier New" w:cs="Courier New"/>
          </w:rPr>
          <w:t>credentialToken</w:t>
        </w:r>
        <w:proofErr w:type="spellEnd"/>
        <w:r w:rsidRPr="00924151">
          <w:rPr>
            <w:rFonts w:ascii="Courier New" w:hAnsi="Courier New" w:cs="Courier New"/>
          </w:rPr>
          <w:t>" type="</w:t>
        </w:r>
        <w:proofErr w:type="spellStart"/>
        <w:r w:rsidRPr="00924151">
          <w:rPr>
            <w:rFonts w:ascii="Courier New" w:hAnsi="Courier New" w:cs="Courier New"/>
          </w:rPr>
          <w:t>xs:</w:t>
        </w:r>
        <w:r>
          <w:rPr>
            <w:rFonts w:ascii="Courier New" w:hAnsi="Courier New" w:cs="Courier New"/>
          </w:rPr>
          <w:t>string</w:t>
        </w:r>
        <w:proofErr w:type="spellEnd"/>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63C69531"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18" w:author="Kraft, Andreas" w:date="2021-07-09T14:26:00Z"/>
          <w:rFonts w:ascii="Courier New" w:eastAsia="Times New Roman" w:hAnsi="Courier New" w:cs="Courier New"/>
          <w:lang w:val="en-US" w:eastAsia="de-DE"/>
        </w:rPr>
      </w:pPr>
      <w:ins w:id="119" w:author="Kraft, Andreas" w:date="2021-07-09T14:26:00Z">
        <w:r w:rsidRPr="00C97E8C">
          <w:rPr>
            <w:rFonts w:ascii="Courier New" w:eastAsia="Times New Roman" w:hAnsi="Courier New" w:cs="Courier New"/>
            <w:lang w:val="en-US" w:eastAsia="de-DE"/>
          </w:rPr>
          <w:t xml:space="preserve">           </w:t>
        </w:r>
      </w:ins>
    </w:p>
    <w:p w14:paraId="545670D6"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20" w:author="Kraft, Andreas" w:date="2021-07-09T14:26:00Z"/>
          <w:rFonts w:ascii="Courier New" w:eastAsia="Times New Roman" w:hAnsi="Courier New" w:cs="Courier New"/>
          <w:lang w:val="en-US" w:eastAsia="de-DE"/>
        </w:rPr>
      </w:pPr>
      <w:ins w:id="121" w:author="Kraft, Andreas" w:date="2021-07-09T14:26:00Z">
        <w:r>
          <w:rPr>
            <w:rFonts w:ascii="Courier New" w:hAnsi="Courier New" w:cs="Courier New"/>
          </w:rPr>
          <w:t xml:space="preserve">                        </w:t>
        </w:r>
        <w:proofErr w:type="gramStart"/>
        <w:r w:rsidRPr="00C97E8C">
          <w:rPr>
            <w:rFonts w:ascii="Courier New" w:eastAsia="Times New Roman" w:hAnsi="Courier New" w:cs="Courier New"/>
            <w:lang w:val="en-US" w:eastAsia="de-DE"/>
          </w:rPr>
          <w:t>&lt;!--</w:t>
        </w:r>
        <w:proofErr w:type="gramEnd"/>
        <w:r w:rsidRPr="00C97E8C">
          <w:rPr>
            <w:rFonts w:ascii="Courier New" w:eastAsia="Times New Roman" w:hAnsi="Courier New" w:cs="Courier New"/>
            <w:lang w:val="en-US" w:eastAsia="de-DE"/>
          </w:rPr>
          <w:t xml:space="preserve"> Child Resources --&gt;</w:t>
        </w:r>
      </w:ins>
    </w:p>
    <w:p w14:paraId="13339B22"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22" w:author="Kraft, Andreas" w:date="2021-07-09T14:26:00Z"/>
          <w:rFonts w:ascii="Courier New" w:eastAsia="Times New Roman" w:hAnsi="Courier New" w:cs="Courier New"/>
          <w:lang w:val="en-US" w:eastAsia="de-DE"/>
        </w:rPr>
      </w:pPr>
      <w:ins w:id="123"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xs:choice</w:t>
        </w:r>
        <w:proofErr w:type="spellEnd"/>
        <w:proofErr w:type="gramEnd"/>
        <w:r w:rsidRPr="00C97E8C">
          <w:rPr>
            <w:rFonts w:ascii="Courier New" w:eastAsia="Times New Roman" w:hAnsi="Courier New" w:cs="Courier New"/>
            <w:lang w:val="en-US" w:eastAsia="de-DE"/>
          </w:rPr>
          <w:t xml:space="preserve"> minOccurs="0" </w:t>
        </w:r>
        <w:proofErr w:type="spellStart"/>
        <w:r w:rsidRPr="00C97E8C">
          <w:rPr>
            <w:rFonts w:ascii="Courier New" w:eastAsia="Times New Roman" w:hAnsi="Courier New" w:cs="Courier New"/>
            <w:lang w:val="en-US" w:eastAsia="de-DE"/>
          </w:rPr>
          <w:t>maxOccurs</w:t>
        </w:r>
        <w:proofErr w:type="spellEnd"/>
        <w:r w:rsidRPr="00C97E8C">
          <w:rPr>
            <w:rFonts w:ascii="Courier New" w:eastAsia="Times New Roman" w:hAnsi="Courier New" w:cs="Courier New"/>
            <w:lang w:val="en-US" w:eastAsia="de-DE"/>
          </w:rPr>
          <w:t>="1"&gt;</w:t>
        </w:r>
      </w:ins>
    </w:p>
    <w:p w14:paraId="3DD33594"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24" w:author="Kraft, Andreas" w:date="2021-07-09T14:26:00Z"/>
          <w:rFonts w:ascii="Courier New" w:eastAsia="Times New Roman" w:hAnsi="Courier New" w:cs="Courier New"/>
          <w:lang w:val="en-US" w:eastAsia="de-DE"/>
        </w:rPr>
      </w:pPr>
      <w:ins w:id="125"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xs:element</w:t>
        </w:r>
        <w:proofErr w:type="spellEnd"/>
        <w:proofErr w:type="gramEnd"/>
        <w:r w:rsidRPr="00C97E8C">
          <w:rPr>
            <w:rFonts w:ascii="Courier New" w:eastAsia="Times New Roman" w:hAnsi="Courier New" w:cs="Courier New"/>
            <w:lang w:val="en-US" w:eastAsia="de-DE"/>
          </w:rPr>
          <w:t xml:space="preserve"> name="</w:t>
        </w:r>
        <w:proofErr w:type="spellStart"/>
        <w:r w:rsidRPr="00C97E8C">
          <w:rPr>
            <w:rFonts w:ascii="Courier New" w:eastAsia="Times New Roman" w:hAnsi="Courier New" w:cs="Courier New"/>
            <w:lang w:val="en-US" w:eastAsia="de-DE"/>
          </w:rPr>
          <w:t>childResource</w:t>
        </w:r>
        <w:proofErr w:type="spellEnd"/>
        <w:r w:rsidRPr="00C97E8C">
          <w:rPr>
            <w:rFonts w:ascii="Courier New" w:eastAsia="Times New Roman" w:hAnsi="Courier New" w:cs="Courier New"/>
            <w:lang w:val="en-US" w:eastAsia="de-DE"/>
          </w:rPr>
          <w:t xml:space="preserve">" type="m2m:childResourceRef" </w:t>
        </w:r>
        <w:proofErr w:type="spellStart"/>
        <w:r w:rsidRPr="00C97E8C">
          <w:rPr>
            <w:rFonts w:ascii="Courier New" w:eastAsia="Times New Roman" w:hAnsi="Courier New" w:cs="Courier New"/>
            <w:lang w:val="en-US" w:eastAsia="de-DE"/>
          </w:rPr>
          <w:t>maxOccurs</w:t>
        </w:r>
        <w:proofErr w:type="spellEnd"/>
        <w:r w:rsidRPr="00C97E8C">
          <w:rPr>
            <w:rFonts w:ascii="Courier New" w:eastAsia="Times New Roman" w:hAnsi="Courier New" w:cs="Courier New"/>
            <w:lang w:val="en-US" w:eastAsia="de-DE"/>
          </w:rPr>
          <w:t>="unbounded" /&gt;</w:t>
        </w:r>
      </w:ins>
    </w:p>
    <w:p w14:paraId="6ABB3A84"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26" w:author="Kraft, Andreas" w:date="2021-07-09T14:26:00Z"/>
          <w:rFonts w:ascii="Courier New" w:eastAsia="Times New Roman" w:hAnsi="Courier New" w:cs="Courier New"/>
          <w:lang w:val="en-US" w:eastAsia="de-DE"/>
        </w:rPr>
      </w:pPr>
      <w:ins w:id="127"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xs:element</w:t>
        </w:r>
        <w:proofErr w:type="spellEnd"/>
        <w:proofErr w:type="gramEnd"/>
        <w:r w:rsidRPr="00C97E8C">
          <w:rPr>
            <w:rFonts w:ascii="Courier New" w:eastAsia="Times New Roman" w:hAnsi="Courier New" w:cs="Courier New"/>
            <w:lang w:val="en-US" w:eastAsia="de-DE"/>
          </w:rPr>
          <w:t xml:space="preserve"> ref="m2m:subscription" </w:t>
        </w:r>
        <w:proofErr w:type="spellStart"/>
        <w:r w:rsidRPr="00C97E8C">
          <w:rPr>
            <w:rFonts w:ascii="Courier New" w:eastAsia="Times New Roman" w:hAnsi="Courier New" w:cs="Courier New"/>
            <w:lang w:val="en-US" w:eastAsia="de-DE"/>
          </w:rPr>
          <w:t>maxOccurs</w:t>
        </w:r>
        <w:proofErr w:type="spellEnd"/>
        <w:r w:rsidRPr="00C97E8C">
          <w:rPr>
            <w:rFonts w:ascii="Courier New" w:eastAsia="Times New Roman" w:hAnsi="Courier New" w:cs="Courier New"/>
            <w:lang w:val="en-US" w:eastAsia="de-DE"/>
          </w:rPr>
          <w:t>="unbounded" /&gt;</w:t>
        </w:r>
      </w:ins>
    </w:p>
    <w:p w14:paraId="2BC0CC4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28" w:author="Kraft, Andreas" w:date="2021-07-09T14:26:00Z"/>
          <w:rFonts w:ascii="Courier New" w:eastAsia="Times New Roman" w:hAnsi="Courier New" w:cs="Courier New"/>
          <w:lang w:val="en-US" w:eastAsia="de-DE"/>
        </w:rPr>
      </w:pPr>
      <w:ins w:id="129"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xs:choice</w:t>
        </w:r>
        <w:proofErr w:type="spellEnd"/>
        <w:proofErr w:type="gramEnd"/>
        <w:r w:rsidRPr="00C97E8C">
          <w:rPr>
            <w:rFonts w:ascii="Courier New" w:eastAsia="Times New Roman" w:hAnsi="Courier New" w:cs="Courier New"/>
            <w:lang w:val="en-US" w:eastAsia="de-DE"/>
          </w:rPr>
          <w:t>&gt;</w:t>
        </w:r>
      </w:ins>
    </w:p>
    <w:p w14:paraId="1E6A3A21"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30" w:author="Kraft, Andreas" w:date="2021-07-09T14:26:00Z"/>
          <w:rFonts w:ascii="Courier New" w:eastAsia="Times New Roman" w:hAnsi="Courier New" w:cs="Courier New"/>
          <w:lang w:val="en-US" w:eastAsia="de-DE"/>
        </w:rPr>
      </w:pPr>
      <w:ins w:id="131"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xs:sequence</w:t>
        </w:r>
        <w:proofErr w:type="spellEnd"/>
        <w:proofErr w:type="gramEnd"/>
        <w:r w:rsidRPr="00C97E8C">
          <w:rPr>
            <w:rFonts w:ascii="Courier New" w:eastAsia="Times New Roman" w:hAnsi="Courier New" w:cs="Courier New"/>
            <w:lang w:val="en-US" w:eastAsia="de-DE"/>
          </w:rPr>
          <w:t>&gt;</w:t>
        </w:r>
      </w:ins>
    </w:p>
    <w:p w14:paraId="6C44D881"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32" w:author="Kraft, Andreas" w:date="2021-07-09T14:26:00Z"/>
          <w:rFonts w:ascii="Courier New" w:eastAsia="Times New Roman" w:hAnsi="Courier New" w:cs="Courier New"/>
          <w:lang w:val="en-US" w:eastAsia="de-DE"/>
        </w:rPr>
      </w:pPr>
      <w:ins w:id="133"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xs:extension</w:t>
        </w:r>
        <w:proofErr w:type="spellEnd"/>
        <w:proofErr w:type="gramEnd"/>
        <w:r w:rsidRPr="00C97E8C">
          <w:rPr>
            <w:rFonts w:ascii="Courier New" w:eastAsia="Times New Roman" w:hAnsi="Courier New" w:cs="Courier New"/>
            <w:lang w:val="en-US" w:eastAsia="de-DE"/>
          </w:rPr>
          <w:t>&gt;</w:t>
        </w:r>
      </w:ins>
    </w:p>
    <w:p w14:paraId="2832C8DF"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34" w:author="Kraft, Andreas" w:date="2021-07-09T14:26:00Z"/>
          <w:rFonts w:ascii="Courier New" w:eastAsia="Times New Roman" w:hAnsi="Courier New" w:cs="Courier New"/>
          <w:lang w:val="en-US" w:eastAsia="de-DE"/>
        </w:rPr>
      </w:pPr>
      <w:ins w:id="135"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xs:complexContent</w:t>
        </w:r>
        <w:proofErr w:type="spellEnd"/>
        <w:proofErr w:type="gramEnd"/>
        <w:r w:rsidRPr="00C97E8C">
          <w:rPr>
            <w:rFonts w:ascii="Courier New" w:eastAsia="Times New Roman" w:hAnsi="Courier New" w:cs="Courier New"/>
            <w:lang w:val="en-US" w:eastAsia="de-DE"/>
          </w:rPr>
          <w:t>&gt;</w:t>
        </w:r>
      </w:ins>
    </w:p>
    <w:p w14:paraId="3F50DE2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36" w:author="Kraft, Andreas" w:date="2021-07-09T14:26:00Z"/>
          <w:rFonts w:ascii="Courier New" w:eastAsia="Times New Roman" w:hAnsi="Courier New" w:cs="Courier New"/>
          <w:lang w:val="en-US" w:eastAsia="de-DE"/>
        </w:rPr>
      </w:pPr>
      <w:ins w:id="137"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xs:complexType</w:t>
        </w:r>
        <w:proofErr w:type="spellEnd"/>
        <w:proofErr w:type="gramEnd"/>
        <w:r w:rsidRPr="00C97E8C">
          <w:rPr>
            <w:rFonts w:ascii="Courier New" w:eastAsia="Times New Roman" w:hAnsi="Courier New" w:cs="Courier New"/>
            <w:lang w:val="en-US" w:eastAsia="de-DE"/>
          </w:rPr>
          <w:t>&gt;</w:t>
        </w:r>
      </w:ins>
    </w:p>
    <w:p w14:paraId="1C67D238"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38" w:author="Kraft, Andreas" w:date="2021-07-09T14:26:00Z"/>
          <w:rFonts w:ascii="Courier New" w:eastAsia="Times New Roman" w:hAnsi="Courier New" w:cs="Courier New"/>
          <w:lang w:val="en-US" w:eastAsia="de-DE"/>
        </w:rPr>
      </w:pPr>
      <w:ins w:id="139"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xs:element</w:t>
        </w:r>
        <w:proofErr w:type="spellEnd"/>
        <w:proofErr w:type="gramEnd"/>
        <w:r w:rsidRPr="00C97E8C">
          <w:rPr>
            <w:rFonts w:ascii="Courier New" w:eastAsia="Times New Roman" w:hAnsi="Courier New" w:cs="Courier New"/>
            <w:lang w:val="en-US" w:eastAsia="de-DE"/>
          </w:rPr>
          <w:t>&gt;</w:t>
        </w:r>
      </w:ins>
    </w:p>
    <w:p w14:paraId="55F86378"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40" w:author="Kraft, Andreas" w:date="2021-07-09T14:26:00Z"/>
          <w:rFonts w:ascii="Courier New" w:eastAsia="Times New Roman" w:hAnsi="Courier New" w:cs="Courier New"/>
          <w:lang w:val="en-US" w:eastAsia="de-DE"/>
        </w:rPr>
      </w:pPr>
      <w:ins w:id="141" w:author="Kraft, Andreas" w:date="2021-07-09T14:26:00Z">
        <w:r w:rsidRPr="00C97E8C">
          <w:rPr>
            <w:rFonts w:ascii="Courier New" w:eastAsia="Times New Roman" w:hAnsi="Courier New" w:cs="Courier New"/>
            <w:lang w:val="en-US" w:eastAsia="de-DE"/>
          </w:rPr>
          <w:tab/>
        </w:r>
      </w:ins>
    </w:p>
    <w:p w14:paraId="350CC41E"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42" w:author="Kraft, Andreas" w:date="2021-07-09T14:26:00Z"/>
          <w:rFonts w:ascii="Courier New" w:eastAsia="Times New Roman" w:hAnsi="Courier New" w:cs="Courier New"/>
          <w:lang w:val="en-US" w:eastAsia="de-DE"/>
        </w:rPr>
      </w:pPr>
      <w:ins w:id="143"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xs:element</w:t>
        </w:r>
        <w:proofErr w:type="spellEnd"/>
        <w:proofErr w:type="gramEnd"/>
        <w:r w:rsidRPr="00C97E8C">
          <w:rPr>
            <w:rFonts w:ascii="Courier New" w:eastAsia="Times New Roman" w:hAnsi="Courier New" w:cs="Courier New"/>
            <w:lang w:val="en-US" w:eastAsia="de-DE"/>
          </w:rPr>
          <w:t xml:space="preserve"> name="</w:t>
        </w:r>
        <w:proofErr w:type="spellStart"/>
        <w:r>
          <w:rPr>
            <w:rFonts w:ascii="Courier New" w:eastAsia="Times New Roman" w:hAnsi="Courier New" w:cs="Courier New"/>
            <w:lang w:val="en-US" w:eastAsia="de-DE"/>
          </w:rPr>
          <w:t>credentials</w:t>
        </w:r>
        <w:r w:rsidRPr="00C97E8C">
          <w:rPr>
            <w:rFonts w:ascii="Courier New" w:eastAsia="Times New Roman" w:hAnsi="Courier New" w:cs="Courier New"/>
            <w:lang w:val="en-US" w:eastAsia="de-DE"/>
          </w:rPr>
          <w:t>Annc</w:t>
        </w:r>
        <w:proofErr w:type="spellEnd"/>
        <w:r w:rsidRPr="00C97E8C">
          <w:rPr>
            <w:rFonts w:ascii="Courier New" w:eastAsia="Times New Roman" w:hAnsi="Courier New" w:cs="Courier New"/>
            <w:lang w:val="en-US" w:eastAsia="de-DE"/>
          </w:rPr>
          <w:t>"</w:t>
        </w:r>
        <w:r>
          <w:rPr>
            <w:rFonts w:ascii="Courier New" w:eastAsia="Times New Roman" w:hAnsi="Courier New" w:cs="Courier New"/>
            <w:lang w:val="en-US" w:eastAsia="de-DE"/>
          </w:rPr>
          <w:t xml:space="preserve"> </w:t>
        </w:r>
        <w:proofErr w:type="spellStart"/>
        <w:r w:rsidRPr="00C97E8C">
          <w:rPr>
            <w:rFonts w:ascii="Courier New" w:eastAsia="Times New Roman" w:hAnsi="Courier New" w:cs="Courier New"/>
            <w:lang w:val="en-US" w:eastAsia="de-DE"/>
          </w:rPr>
          <w:t>substitutionGroup</w:t>
        </w:r>
        <w:proofErr w:type="spellEnd"/>
        <w:r w:rsidRPr="00C97E8C">
          <w:rPr>
            <w:rFonts w:ascii="Courier New" w:eastAsia="Times New Roman" w:hAnsi="Courier New" w:cs="Courier New"/>
            <w:lang w:val="en-US" w:eastAsia="de-DE"/>
          </w:rPr>
          <w:t>="m2m:sg_announcedMgmtResource"&gt;</w:t>
        </w:r>
      </w:ins>
    </w:p>
    <w:p w14:paraId="45CC7E5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44" w:author="Kraft, Andreas" w:date="2021-07-09T14:26:00Z"/>
          <w:rFonts w:ascii="Courier New" w:eastAsia="Times New Roman" w:hAnsi="Courier New" w:cs="Courier New"/>
          <w:lang w:val="en-US" w:eastAsia="de-DE"/>
        </w:rPr>
      </w:pPr>
      <w:ins w:id="145"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xs:complexType</w:t>
        </w:r>
        <w:proofErr w:type="spellEnd"/>
        <w:proofErr w:type="gramEnd"/>
        <w:r w:rsidRPr="00C97E8C">
          <w:rPr>
            <w:rFonts w:ascii="Courier New" w:eastAsia="Times New Roman" w:hAnsi="Courier New" w:cs="Courier New"/>
            <w:lang w:val="en-US" w:eastAsia="de-DE"/>
          </w:rPr>
          <w:t>&gt;</w:t>
        </w:r>
      </w:ins>
    </w:p>
    <w:p w14:paraId="51181929"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46" w:author="Kraft, Andreas" w:date="2021-07-09T14:26:00Z"/>
          <w:rFonts w:ascii="Courier New" w:eastAsia="Times New Roman" w:hAnsi="Courier New" w:cs="Courier New"/>
          <w:lang w:val="en-US" w:eastAsia="de-DE"/>
        </w:rPr>
      </w:pPr>
      <w:ins w:id="147"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xs:complexContent</w:t>
        </w:r>
        <w:proofErr w:type="spellEnd"/>
        <w:proofErr w:type="gramEnd"/>
        <w:r w:rsidRPr="00C97E8C">
          <w:rPr>
            <w:rFonts w:ascii="Courier New" w:eastAsia="Times New Roman" w:hAnsi="Courier New" w:cs="Courier New"/>
            <w:lang w:val="en-US" w:eastAsia="de-DE"/>
          </w:rPr>
          <w:t>&gt;</w:t>
        </w:r>
      </w:ins>
    </w:p>
    <w:p w14:paraId="248A2B43"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48" w:author="Kraft, Andreas" w:date="2021-07-09T14:26:00Z"/>
          <w:rFonts w:ascii="Courier New" w:eastAsia="Times New Roman" w:hAnsi="Courier New" w:cs="Courier New"/>
          <w:lang w:val="en-US" w:eastAsia="de-DE"/>
        </w:rPr>
      </w:pPr>
      <w:ins w:id="149" w:author="Kraft, Andreas" w:date="2021-07-09T14:26:00Z">
        <w:r>
          <w:rPr>
            <w:rFonts w:ascii="Courier New" w:eastAsia="Times New Roman" w:hAnsi="Courier New" w:cs="Courier New"/>
            <w:lang w:val="en-US" w:eastAsia="de-DE"/>
          </w:rPr>
          <w:t xml:space="preserve">                </w:t>
        </w:r>
        <w:proofErr w:type="gramStart"/>
        <w:r w:rsidRPr="00C97E8C">
          <w:rPr>
            <w:rFonts w:ascii="Courier New" w:eastAsia="Times New Roman" w:hAnsi="Courier New" w:cs="Courier New"/>
            <w:lang w:val="en-US" w:eastAsia="de-DE"/>
          </w:rPr>
          <w:t>&lt;!--</w:t>
        </w:r>
        <w:proofErr w:type="gramEnd"/>
        <w:r w:rsidRPr="00C97E8C">
          <w:rPr>
            <w:rFonts w:ascii="Courier New" w:eastAsia="Times New Roman" w:hAnsi="Courier New" w:cs="Courier New"/>
            <w:lang w:val="en-US" w:eastAsia="de-DE"/>
          </w:rPr>
          <w:t xml:space="preserve"> Inherit Common Attributes from data type "</w:t>
        </w:r>
        <w:proofErr w:type="spellStart"/>
        <w:r w:rsidRPr="00C97E8C">
          <w:rPr>
            <w:rFonts w:ascii="Courier New" w:eastAsia="Times New Roman" w:hAnsi="Courier New" w:cs="Courier New"/>
            <w:lang w:val="en-US" w:eastAsia="de-DE"/>
          </w:rPr>
          <w:t>announcedMgmtResource</w:t>
        </w:r>
        <w:proofErr w:type="spellEnd"/>
        <w:r w:rsidRPr="00C97E8C">
          <w:rPr>
            <w:rFonts w:ascii="Courier New" w:eastAsia="Times New Roman" w:hAnsi="Courier New" w:cs="Courier New"/>
            <w:lang w:val="en-US" w:eastAsia="de-DE"/>
          </w:rPr>
          <w:t>" --&gt;</w:t>
        </w:r>
      </w:ins>
    </w:p>
    <w:p w14:paraId="63AA7C5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50" w:author="Kraft, Andreas" w:date="2021-07-09T14:26:00Z"/>
          <w:rFonts w:ascii="Courier New" w:eastAsia="Times New Roman" w:hAnsi="Courier New" w:cs="Courier New"/>
          <w:lang w:val="en-US" w:eastAsia="de-DE"/>
        </w:rPr>
      </w:pPr>
      <w:ins w:id="151"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xs:extension</w:t>
        </w:r>
        <w:proofErr w:type="spellEnd"/>
        <w:proofErr w:type="gramEnd"/>
        <w:r w:rsidRPr="00C97E8C">
          <w:rPr>
            <w:rFonts w:ascii="Courier New" w:eastAsia="Times New Roman" w:hAnsi="Courier New" w:cs="Courier New"/>
            <w:lang w:val="en-US" w:eastAsia="de-DE"/>
          </w:rPr>
          <w:t xml:space="preserve"> base="m2m:announcedMgmtResource"&gt;</w:t>
        </w:r>
      </w:ins>
    </w:p>
    <w:p w14:paraId="1E71B927"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52" w:author="Kraft, Andreas" w:date="2021-07-09T14:26:00Z"/>
          <w:rFonts w:ascii="Courier New" w:eastAsia="Times New Roman" w:hAnsi="Courier New" w:cs="Courier New"/>
          <w:lang w:val="en-US" w:eastAsia="de-DE"/>
        </w:rPr>
      </w:pPr>
      <w:ins w:id="153" w:author="Kraft, Andreas" w:date="2021-07-09T14:26:00Z">
        <w:r>
          <w:rPr>
            <w:rFonts w:ascii="Courier New" w:eastAsia="Times New Roman" w:hAnsi="Courier New" w:cs="Courier New"/>
            <w:lang w:val="en-US" w:eastAsia="de-DE"/>
          </w:rPr>
          <w:t xml:space="preserve">                     </w:t>
        </w:r>
        <w:proofErr w:type="gramStart"/>
        <w:r w:rsidRPr="00C97E8C">
          <w:rPr>
            <w:rFonts w:ascii="Courier New" w:eastAsia="Times New Roman" w:hAnsi="Courier New" w:cs="Courier New"/>
            <w:lang w:val="en-US" w:eastAsia="de-DE"/>
          </w:rPr>
          <w:t>&lt;!--</w:t>
        </w:r>
        <w:proofErr w:type="gramEnd"/>
        <w:r w:rsidRPr="00C97E8C">
          <w:rPr>
            <w:rFonts w:ascii="Courier New" w:eastAsia="Times New Roman" w:hAnsi="Courier New" w:cs="Courier New"/>
            <w:lang w:val="en-US" w:eastAsia="de-DE"/>
          </w:rPr>
          <w:t xml:space="preserve"> Resource Specific Attributes --&gt;</w:t>
        </w:r>
      </w:ins>
    </w:p>
    <w:p w14:paraId="0BD8DDF2"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54" w:author="Kraft, Andreas" w:date="2021-07-09T14:26:00Z"/>
          <w:rFonts w:ascii="Courier New" w:eastAsia="Times New Roman" w:hAnsi="Courier New" w:cs="Courier New"/>
          <w:lang w:val="en-US" w:eastAsia="de-DE"/>
        </w:rPr>
      </w:pPr>
      <w:ins w:id="155"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xs:sequence</w:t>
        </w:r>
        <w:proofErr w:type="spellEnd"/>
        <w:proofErr w:type="gramEnd"/>
        <w:r w:rsidRPr="00C97E8C">
          <w:rPr>
            <w:rFonts w:ascii="Courier New" w:eastAsia="Times New Roman" w:hAnsi="Courier New" w:cs="Courier New"/>
            <w:lang w:val="en-US" w:eastAsia="de-DE"/>
          </w:rPr>
          <w:t>&gt;</w:t>
        </w:r>
      </w:ins>
    </w:p>
    <w:p w14:paraId="19C7390D"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56" w:author="Kraft, Andreas" w:date="2021-07-09T14:26:00Z"/>
          <w:rFonts w:ascii="Courier New" w:hAnsi="Courier New" w:cs="Courier New"/>
        </w:rPr>
      </w:pPr>
      <w:ins w:id="157" w:author="Kraft, Andreas" w:date="2021-07-09T14:26:00Z">
        <w:r>
          <w:rPr>
            <w:rFonts w:ascii="Courier New" w:hAnsi="Courier New" w:cs="Courier New"/>
          </w:rPr>
          <w:t xml:space="preserve">                        </w:t>
        </w:r>
        <w:r w:rsidRPr="00924151">
          <w:rPr>
            <w:rFonts w:ascii="Courier New" w:hAnsi="Courier New" w:cs="Courier New"/>
          </w:rPr>
          <w:t>&lt;</w:t>
        </w:r>
        <w:proofErr w:type="spellStart"/>
        <w:proofErr w:type="gramStart"/>
        <w:r w:rsidRPr="00924151">
          <w:rPr>
            <w:rFonts w:ascii="Courier New" w:hAnsi="Courier New" w:cs="Courier New"/>
          </w:rPr>
          <w:t>xs:element</w:t>
        </w:r>
        <w:proofErr w:type="spellEnd"/>
        <w:proofErr w:type="gramEnd"/>
        <w:r w:rsidRPr="00924151">
          <w:rPr>
            <w:rFonts w:ascii="Courier New" w:hAnsi="Courier New" w:cs="Courier New"/>
          </w:rPr>
          <w:t xml:space="preserve"> name="</w:t>
        </w:r>
        <w:r>
          <w:rPr>
            <w:rFonts w:ascii="Courier New" w:hAnsi="Courier New" w:cs="Courier New"/>
          </w:rPr>
          <w:t>purpose</w:t>
        </w:r>
        <w:r w:rsidRPr="00924151">
          <w:rPr>
            <w:rFonts w:ascii="Courier New" w:hAnsi="Courier New" w:cs="Courier New"/>
          </w:rPr>
          <w:t>" type="</w:t>
        </w:r>
        <w:proofErr w:type="spellStart"/>
        <w:r w:rsidRPr="00924151">
          <w:rPr>
            <w:rFonts w:ascii="Courier New" w:hAnsi="Courier New" w:cs="Courier New"/>
          </w:rPr>
          <w:t>xs:</w:t>
        </w:r>
        <w:r>
          <w:rPr>
            <w:rFonts w:ascii="Courier New" w:hAnsi="Courier New" w:cs="Courier New"/>
          </w:rPr>
          <w:t>string</w:t>
        </w:r>
        <w:proofErr w:type="spellEnd"/>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0AE45AAD" w14:textId="41A8198E"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58" w:author="Kraft, Andreas" w:date="2021-07-09T14:26:00Z"/>
          <w:rFonts w:ascii="Courier New" w:hAnsi="Courier New" w:cs="Courier New"/>
        </w:rPr>
      </w:pPr>
      <w:ins w:id="159" w:author="Kraft, Andreas" w:date="2021-07-09T14:26:00Z">
        <w:r>
          <w:rPr>
            <w:rFonts w:ascii="Courier New" w:hAnsi="Courier New" w:cs="Courier New"/>
          </w:rPr>
          <w:t xml:space="preserve">                        </w:t>
        </w:r>
        <w:r w:rsidRPr="00924151">
          <w:rPr>
            <w:rFonts w:ascii="Courier New" w:hAnsi="Courier New" w:cs="Courier New"/>
          </w:rPr>
          <w:t>&lt;</w:t>
        </w:r>
        <w:proofErr w:type="spellStart"/>
        <w:proofErr w:type="gramStart"/>
        <w:r w:rsidRPr="00924151">
          <w:rPr>
            <w:rFonts w:ascii="Courier New" w:hAnsi="Courier New" w:cs="Courier New"/>
          </w:rPr>
          <w:t>xs:element</w:t>
        </w:r>
        <w:proofErr w:type="spellEnd"/>
        <w:proofErr w:type="gramEnd"/>
        <w:r w:rsidRPr="00924151">
          <w:rPr>
            <w:rFonts w:ascii="Courier New" w:hAnsi="Courier New" w:cs="Courier New"/>
          </w:rPr>
          <w:t xml:space="preserve"> name="</w:t>
        </w:r>
      </w:ins>
      <w:proofErr w:type="spellStart"/>
      <w:ins w:id="160" w:author="Kraft, Andreas" w:date="2021-07-12T12:56:00Z">
        <w:r w:rsidR="00CD2D6C">
          <w:rPr>
            <w:rFonts w:ascii="Courier New" w:hAnsi="Courier New" w:cs="Courier New"/>
          </w:rPr>
          <w:t>credentialID</w:t>
        </w:r>
      </w:ins>
      <w:proofErr w:type="spellEnd"/>
      <w:ins w:id="161" w:author="Kraft, Andreas" w:date="2021-07-09T14:26:00Z">
        <w:r w:rsidRPr="00924151">
          <w:rPr>
            <w:rFonts w:ascii="Courier New" w:hAnsi="Courier New" w:cs="Courier New"/>
          </w:rPr>
          <w:t>" type="</w:t>
        </w:r>
        <w:proofErr w:type="spellStart"/>
        <w:r w:rsidRPr="00924151">
          <w:rPr>
            <w:rFonts w:ascii="Courier New" w:hAnsi="Courier New" w:cs="Courier New"/>
          </w:rPr>
          <w:t>xs:</w:t>
        </w:r>
        <w:r>
          <w:rPr>
            <w:rFonts w:ascii="Courier New" w:hAnsi="Courier New" w:cs="Courier New"/>
          </w:rPr>
          <w:t>string</w:t>
        </w:r>
        <w:proofErr w:type="spellEnd"/>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7577661A" w14:textId="0B291631"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62" w:author="Kraft, Andreas" w:date="2021-07-09T14:26:00Z"/>
          <w:rFonts w:ascii="Courier New" w:hAnsi="Courier New" w:cs="Courier New"/>
        </w:rPr>
      </w:pPr>
      <w:ins w:id="163" w:author="Kraft, Andreas" w:date="2021-07-09T14:26:00Z">
        <w:r>
          <w:rPr>
            <w:rFonts w:ascii="Courier New" w:hAnsi="Courier New" w:cs="Courier New"/>
          </w:rPr>
          <w:t xml:space="preserve">                        </w:t>
        </w:r>
        <w:r w:rsidRPr="00924151">
          <w:rPr>
            <w:rFonts w:ascii="Courier New" w:hAnsi="Courier New" w:cs="Courier New"/>
          </w:rPr>
          <w:t>&lt;</w:t>
        </w:r>
        <w:proofErr w:type="spellStart"/>
        <w:proofErr w:type="gramStart"/>
        <w:r w:rsidRPr="00924151">
          <w:rPr>
            <w:rFonts w:ascii="Courier New" w:hAnsi="Courier New" w:cs="Courier New"/>
          </w:rPr>
          <w:t>xs:element</w:t>
        </w:r>
        <w:proofErr w:type="spellEnd"/>
        <w:proofErr w:type="gramEnd"/>
        <w:r w:rsidRPr="00924151">
          <w:rPr>
            <w:rFonts w:ascii="Courier New" w:hAnsi="Courier New" w:cs="Courier New"/>
          </w:rPr>
          <w:t xml:space="preserve"> name="</w:t>
        </w:r>
      </w:ins>
      <w:proofErr w:type="spellStart"/>
      <w:ins w:id="164" w:author="Kraft, Andreas" w:date="2021-07-12T12:56:00Z">
        <w:r w:rsidR="00CD2D6C">
          <w:rPr>
            <w:rFonts w:ascii="Courier New" w:hAnsi="Courier New" w:cs="Courier New"/>
          </w:rPr>
          <w:t>credentialSecret</w:t>
        </w:r>
      </w:ins>
      <w:proofErr w:type="spellEnd"/>
      <w:ins w:id="165" w:author="Kraft, Andreas" w:date="2021-07-09T14:26:00Z">
        <w:r w:rsidRPr="00924151">
          <w:rPr>
            <w:rFonts w:ascii="Courier New" w:hAnsi="Courier New" w:cs="Courier New"/>
          </w:rPr>
          <w:t>" type="</w:t>
        </w:r>
        <w:proofErr w:type="spellStart"/>
        <w:r w:rsidRPr="00924151">
          <w:rPr>
            <w:rFonts w:ascii="Courier New" w:hAnsi="Courier New" w:cs="Courier New"/>
          </w:rPr>
          <w:t>xs:</w:t>
        </w:r>
        <w:r>
          <w:rPr>
            <w:rFonts w:ascii="Courier New" w:hAnsi="Courier New" w:cs="Courier New"/>
          </w:rPr>
          <w:t>string</w:t>
        </w:r>
        <w:proofErr w:type="spellEnd"/>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0094E9B0"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66" w:author="Kraft, Andreas" w:date="2021-07-09T14:26:00Z"/>
          <w:rFonts w:ascii="Courier New" w:eastAsia="Times New Roman" w:hAnsi="Courier New" w:cs="Courier New"/>
          <w:lang w:val="en-US" w:eastAsia="de-DE"/>
        </w:rPr>
      </w:pPr>
      <w:ins w:id="167" w:author="Kraft, Andreas" w:date="2021-07-09T14:26:00Z">
        <w:r>
          <w:rPr>
            <w:rFonts w:ascii="Courier New" w:hAnsi="Courier New" w:cs="Courier New"/>
          </w:rPr>
          <w:t xml:space="preserve">                        </w:t>
        </w:r>
        <w:r w:rsidRPr="00924151">
          <w:rPr>
            <w:rFonts w:ascii="Courier New" w:hAnsi="Courier New" w:cs="Courier New"/>
          </w:rPr>
          <w:t>&lt;</w:t>
        </w:r>
        <w:proofErr w:type="spellStart"/>
        <w:proofErr w:type="gramStart"/>
        <w:r w:rsidRPr="00924151">
          <w:rPr>
            <w:rFonts w:ascii="Courier New" w:hAnsi="Courier New" w:cs="Courier New"/>
          </w:rPr>
          <w:t>xs:element</w:t>
        </w:r>
        <w:proofErr w:type="spellEnd"/>
        <w:proofErr w:type="gramEnd"/>
        <w:r w:rsidRPr="00924151">
          <w:rPr>
            <w:rFonts w:ascii="Courier New" w:hAnsi="Courier New" w:cs="Courier New"/>
          </w:rPr>
          <w:t xml:space="preserve"> name="</w:t>
        </w:r>
        <w:proofErr w:type="spellStart"/>
        <w:r>
          <w:rPr>
            <w:rFonts w:ascii="Courier New" w:hAnsi="Courier New" w:cs="Courier New"/>
          </w:rPr>
          <w:t>credentialToken</w:t>
        </w:r>
        <w:proofErr w:type="spellEnd"/>
        <w:r w:rsidRPr="00924151">
          <w:rPr>
            <w:rFonts w:ascii="Courier New" w:hAnsi="Courier New" w:cs="Courier New"/>
          </w:rPr>
          <w:t>" type="</w:t>
        </w:r>
        <w:proofErr w:type="spellStart"/>
        <w:r w:rsidRPr="00924151">
          <w:rPr>
            <w:rFonts w:ascii="Courier New" w:hAnsi="Courier New" w:cs="Courier New"/>
          </w:rPr>
          <w:t>xs:</w:t>
        </w:r>
        <w:r>
          <w:rPr>
            <w:rFonts w:ascii="Courier New" w:hAnsi="Courier New" w:cs="Courier New"/>
          </w:rPr>
          <w:t>string</w:t>
        </w:r>
        <w:proofErr w:type="spellEnd"/>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6BD5AA53"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68" w:author="Kraft, Andreas" w:date="2021-07-09T14:26:00Z"/>
          <w:rFonts w:ascii="Courier New" w:eastAsia="Times New Roman" w:hAnsi="Courier New" w:cs="Courier New"/>
          <w:lang w:val="en-US" w:eastAsia="de-DE"/>
        </w:rPr>
      </w:pPr>
      <w:ins w:id="169" w:author="Kraft, Andreas" w:date="2021-07-09T14:26:00Z">
        <w:r w:rsidRPr="00C97E8C">
          <w:rPr>
            <w:rFonts w:ascii="Courier New" w:eastAsia="Times New Roman" w:hAnsi="Courier New" w:cs="Courier New"/>
            <w:lang w:val="en-US" w:eastAsia="de-DE"/>
          </w:rPr>
          <w:tab/>
        </w:r>
        <w:r w:rsidRPr="00C97E8C">
          <w:rPr>
            <w:rFonts w:ascii="Courier New" w:eastAsia="Times New Roman" w:hAnsi="Courier New" w:cs="Courier New"/>
            <w:lang w:val="en-US" w:eastAsia="de-DE"/>
          </w:rPr>
          <w:tab/>
        </w:r>
        <w:r w:rsidRPr="00C97E8C">
          <w:rPr>
            <w:rFonts w:ascii="Courier New" w:eastAsia="Times New Roman" w:hAnsi="Courier New" w:cs="Courier New"/>
            <w:lang w:val="en-US" w:eastAsia="de-DE"/>
          </w:rPr>
          <w:tab/>
        </w:r>
        <w:r w:rsidRPr="00C97E8C">
          <w:rPr>
            <w:rFonts w:ascii="Courier New" w:eastAsia="Times New Roman" w:hAnsi="Courier New" w:cs="Courier New"/>
            <w:lang w:val="en-US" w:eastAsia="de-DE"/>
          </w:rPr>
          <w:tab/>
        </w:r>
        <w:r w:rsidRPr="00C97E8C">
          <w:rPr>
            <w:rFonts w:ascii="Courier New" w:eastAsia="Times New Roman" w:hAnsi="Courier New" w:cs="Courier New"/>
            <w:lang w:val="en-US" w:eastAsia="de-DE"/>
          </w:rPr>
          <w:tab/>
        </w:r>
        <w:r w:rsidRPr="00C97E8C">
          <w:rPr>
            <w:rFonts w:ascii="Courier New" w:eastAsia="Times New Roman" w:hAnsi="Courier New" w:cs="Courier New"/>
            <w:lang w:val="en-US" w:eastAsia="de-DE"/>
          </w:rPr>
          <w:tab/>
        </w:r>
      </w:ins>
    </w:p>
    <w:p w14:paraId="7EF4247E"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70" w:author="Kraft, Andreas" w:date="2021-07-09T14:26:00Z"/>
          <w:rFonts w:ascii="Courier New" w:eastAsia="Times New Roman" w:hAnsi="Courier New" w:cs="Courier New"/>
          <w:lang w:val="en-US" w:eastAsia="de-DE"/>
        </w:rPr>
      </w:pPr>
      <w:ins w:id="171" w:author="Kraft, Andreas" w:date="2021-07-09T14:26:00Z">
        <w:r>
          <w:rPr>
            <w:rFonts w:ascii="Courier New" w:eastAsia="Times New Roman" w:hAnsi="Courier New" w:cs="Courier New"/>
            <w:lang w:val="en-US" w:eastAsia="de-DE"/>
          </w:rPr>
          <w:t xml:space="preserve">                        </w:t>
        </w:r>
        <w:proofErr w:type="gramStart"/>
        <w:r w:rsidRPr="00C97E8C">
          <w:rPr>
            <w:rFonts w:ascii="Courier New" w:eastAsia="Times New Roman" w:hAnsi="Courier New" w:cs="Courier New"/>
            <w:lang w:val="en-US" w:eastAsia="de-DE"/>
          </w:rPr>
          <w:t>&lt;!--</w:t>
        </w:r>
        <w:proofErr w:type="gramEnd"/>
        <w:r w:rsidRPr="00C97E8C">
          <w:rPr>
            <w:rFonts w:ascii="Courier New" w:eastAsia="Times New Roman" w:hAnsi="Courier New" w:cs="Courier New"/>
            <w:lang w:val="en-US" w:eastAsia="de-DE"/>
          </w:rPr>
          <w:t xml:space="preserve"> Child Resources --&gt;</w:t>
        </w:r>
      </w:ins>
    </w:p>
    <w:p w14:paraId="7728E231"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72" w:author="Kraft, Andreas" w:date="2021-07-09T14:26:00Z"/>
          <w:rFonts w:ascii="Courier New" w:eastAsia="Times New Roman" w:hAnsi="Courier New" w:cs="Courier New"/>
          <w:lang w:val="en-US" w:eastAsia="de-DE"/>
        </w:rPr>
      </w:pPr>
      <w:ins w:id="173"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xs:choice</w:t>
        </w:r>
        <w:proofErr w:type="spellEnd"/>
        <w:proofErr w:type="gramEnd"/>
        <w:r w:rsidRPr="00C97E8C">
          <w:rPr>
            <w:rFonts w:ascii="Courier New" w:eastAsia="Times New Roman" w:hAnsi="Courier New" w:cs="Courier New"/>
            <w:lang w:val="en-US" w:eastAsia="de-DE"/>
          </w:rPr>
          <w:t xml:space="preserve"> minOccurs="0" </w:t>
        </w:r>
        <w:proofErr w:type="spellStart"/>
        <w:r w:rsidRPr="00C97E8C">
          <w:rPr>
            <w:rFonts w:ascii="Courier New" w:eastAsia="Times New Roman" w:hAnsi="Courier New" w:cs="Courier New"/>
            <w:lang w:val="en-US" w:eastAsia="de-DE"/>
          </w:rPr>
          <w:t>maxOccurs</w:t>
        </w:r>
        <w:proofErr w:type="spellEnd"/>
        <w:r w:rsidRPr="00C97E8C">
          <w:rPr>
            <w:rFonts w:ascii="Courier New" w:eastAsia="Times New Roman" w:hAnsi="Courier New" w:cs="Courier New"/>
            <w:lang w:val="en-US" w:eastAsia="de-DE"/>
          </w:rPr>
          <w:t>="1"&gt;</w:t>
        </w:r>
      </w:ins>
    </w:p>
    <w:p w14:paraId="767A6BB5"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74" w:author="Kraft, Andreas" w:date="2021-07-09T14:26:00Z"/>
          <w:rFonts w:ascii="Courier New" w:eastAsia="Times New Roman" w:hAnsi="Courier New" w:cs="Courier New"/>
          <w:lang w:val="en-US" w:eastAsia="de-DE"/>
        </w:rPr>
      </w:pPr>
      <w:ins w:id="175" w:author="Kraft, Andreas" w:date="2021-07-09T14:26:00Z">
        <w:r>
          <w:rPr>
            <w:rFonts w:ascii="Courier New" w:eastAsia="Times New Roman" w:hAnsi="Courier New" w:cs="Courier New"/>
            <w:lang w:val="en-US" w:eastAsia="de-DE"/>
          </w:rPr>
          <w:t xml:space="preserve">                            &lt;</w:t>
        </w:r>
        <w:proofErr w:type="spellStart"/>
        <w:proofErr w:type="gramStart"/>
        <w:r w:rsidRPr="00C97E8C">
          <w:rPr>
            <w:rFonts w:ascii="Courier New" w:eastAsia="Times New Roman" w:hAnsi="Courier New" w:cs="Courier New"/>
            <w:lang w:val="en-US" w:eastAsia="de-DE"/>
          </w:rPr>
          <w:t>xs:element</w:t>
        </w:r>
        <w:proofErr w:type="spellEnd"/>
        <w:proofErr w:type="gramEnd"/>
        <w:r w:rsidRPr="00C97E8C">
          <w:rPr>
            <w:rFonts w:ascii="Courier New" w:eastAsia="Times New Roman" w:hAnsi="Courier New" w:cs="Courier New"/>
            <w:lang w:val="en-US" w:eastAsia="de-DE"/>
          </w:rPr>
          <w:t xml:space="preserve"> name="</w:t>
        </w:r>
        <w:proofErr w:type="spellStart"/>
        <w:r w:rsidRPr="00C97E8C">
          <w:rPr>
            <w:rFonts w:ascii="Courier New" w:eastAsia="Times New Roman" w:hAnsi="Courier New" w:cs="Courier New"/>
            <w:lang w:val="en-US" w:eastAsia="de-DE"/>
          </w:rPr>
          <w:t>childResource</w:t>
        </w:r>
        <w:proofErr w:type="spellEnd"/>
        <w:r w:rsidRPr="00C97E8C">
          <w:rPr>
            <w:rFonts w:ascii="Courier New" w:eastAsia="Times New Roman" w:hAnsi="Courier New" w:cs="Courier New"/>
            <w:lang w:val="en-US" w:eastAsia="de-DE"/>
          </w:rPr>
          <w:t>"</w:t>
        </w:r>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 xml:space="preserve">type="m2m:childResourceRef" </w:t>
        </w:r>
        <w:proofErr w:type="spellStart"/>
        <w:r w:rsidRPr="00C97E8C">
          <w:rPr>
            <w:rFonts w:ascii="Courier New" w:eastAsia="Times New Roman" w:hAnsi="Courier New" w:cs="Courier New"/>
            <w:lang w:val="en-US" w:eastAsia="de-DE"/>
          </w:rPr>
          <w:t>maxOccurs</w:t>
        </w:r>
        <w:proofErr w:type="spellEnd"/>
        <w:r w:rsidRPr="00C97E8C">
          <w:rPr>
            <w:rFonts w:ascii="Courier New" w:eastAsia="Times New Roman" w:hAnsi="Courier New" w:cs="Courier New"/>
            <w:lang w:val="en-US" w:eastAsia="de-DE"/>
          </w:rPr>
          <w:t>="unbounded" /&gt;</w:t>
        </w:r>
      </w:ins>
    </w:p>
    <w:p w14:paraId="5182ECF9"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76" w:author="Kraft, Andreas" w:date="2021-07-09T14:26:00Z"/>
          <w:rFonts w:ascii="Courier New" w:eastAsia="Times New Roman" w:hAnsi="Courier New" w:cs="Courier New"/>
          <w:lang w:val="en-US" w:eastAsia="de-DE"/>
        </w:rPr>
      </w:pPr>
      <w:ins w:id="177"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xs:element</w:t>
        </w:r>
        <w:proofErr w:type="spellEnd"/>
        <w:proofErr w:type="gramEnd"/>
        <w:r w:rsidRPr="00C97E8C">
          <w:rPr>
            <w:rFonts w:ascii="Courier New" w:eastAsia="Times New Roman" w:hAnsi="Courier New" w:cs="Courier New"/>
            <w:lang w:val="en-US" w:eastAsia="de-DE"/>
          </w:rPr>
          <w:t xml:space="preserve"> ref="m2m:subscription" </w:t>
        </w:r>
        <w:proofErr w:type="spellStart"/>
        <w:r w:rsidRPr="00C97E8C">
          <w:rPr>
            <w:rFonts w:ascii="Courier New" w:eastAsia="Times New Roman" w:hAnsi="Courier New" w:cs="Courier New"/>
            <w:lang w:val="en-US" w:eastAsia="de-DE"/>
          </w:rPr>
          <w:t>maxOccurs</w:t>
        </w:r>
        <w:proofErr w:type="spellEnd"/>
        <w:r w:rsidRPr="00C97E8C">
          <w:rPr>
            <w:rFonts w:ascii="Courier New" w:eastAsia="Times New Roman" w:hAnsi="Courier New" w:cs="Courier New"/>
            <w:lang w:val="en-US" w:eastAsia="de-DE"/>
          </w:rPr>
          <w:t>="unbounded" /&gt;</w:t>
        </w:r>
      </w:ins>
    </w:p>
    <w:p w14:paraId="26C9EDCA"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78" w:author="Kraft, Andreas" w:date="2021-07-09T14:26:00Z"/>
          <w:rFonts w:ascii="Courier New" w:eastAsia="Times New Roman" w:hAnsi="Courier New" w:cs="Courier New"/>
          <w:lang w:val="en-US" w:eastAsia="de-DE"/>
        </w:rPr>
      </w:pPr>
      <w:ins w:id="179"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xs:choice</w:t>
        </w:r>
        <w:proofErr w:type="spellEnd"/>
        <w:proofErr w:type="gramEnd"/>
        <w:r w:rsidRPr="00C97E8C">
          <w:rPr>
            <w:rFonts w:ascii="Courier New" w:eastAsia="Times New Roman" w:hAnsi="Courier New" w:cs="Courier New"/>
            <w:lang w:val="en-US" w:eastAsia="de-DE"/>
          </w:rPr>
          <w:t>&gt;</w:t>
        </w:r>
      </w:ins>
    </w:p>
    <w:p w14:paraId="2BB4365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80" w:author="Kraft, Andreas" w:date="2021-07-09T14:26:00Z"/>
          <w:rFonts w:ascii="Courier New" w:eastAsia="Times New Roman" w:hAnsi="Courier New" w:cs="Courier New"/>
          <w:lang w:val="en-US" w:eastAsia="de-DE"/>
        </w:rPr>
      </w:pPr>
      <w:ins w:id="181"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xs:sequence</w:t>
        </w:r>
        <w:proofErr w:type="spellEnd"/>
        <w:proofErr w:type="gramEnd"/>
        <w:r w:rsidRPr="00C97E8C">
          <w:rPr>
            <w:rFonts w:ascii="Courier New" w:eastAsia="Times New Roman" w:hAnsi="Courier New" w:cs="Courier New"/>
            <w:lang w:val="en-US" w:eastAsia="de-DE"/>
          </w:rPr>
          <w:t>&gt;</w:t>
        </w:r>
      </w:ins>
    </w:p>
    <w:p w14:paraId="3B95D79D"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82" w:author="Kraft, Andreas" w:date="2021-07-09T14:26:00Z"/>
          <w:rFonts w:ascii="Courier New" w:eastAsia="Times New Roman" w:hAnsi="Courier New" w:cs="Courier New"/>
          <w:lang w:val="en-US" w:eastAsia="de-DE"/>
        </w:rPr>
      </w:pPr>
      <w:ins w:id="183"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xs:extension</w:t>
        </w:r>
        <w:proofErr w:type="spellEnd"/>
        <w:proofErr w:type="gramEnd"/>
        <w:r w:rsidRPr="00C97E8C">
          <w:rPr>
            <w:rFonts w:ascii="Courier New" w:eastAsia="Times New Roman" w:hAnsi="Courier New" w:cs="Courier New"/>
            <w:lang w:val="en-US" w:eastAsia="de-DE"/>
          </w:rPr>
          <w:t>&gt;</w:t>
        </w:r>
      </w:ins>
    </w:p>
    <w:p w14:paraId="7E7D6F5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84" w:author="Kraft, Andreas" w:date="2021-07-09T14:26:00Z"/>
          <w:rFonts w:ascii="Courier New" w:eastAsia="Times New Roman" w:hAnsi="Courier New" w:cs="Courier New"/>
          <w:lang w:val="en-US" w:eastAsia="de-DE"/>
        </w:rPr>
      </w:pPr>
      <w:ins w:id="185"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xs:complexContent</w:t>
        </w:r>
        <w:proofErr w:type="spellEnd"/>
        <w:proofErr w:type="gramEnd"/>
        <w:r w:rsidRPr="00C97E8C">
          <w:rPr>
            <w:rFonts w:ascii="Courier New" w:eastAsia="Times New Roman" w:hAnsi="Courier New" w:cs="Courier New"/>
            <w:lang w:val="en-US" w:eastAsia="de-DE"/>
          </w:rPr>
          <w:t>&gt;</w:t>
        </w:r>
      </w:ins>
    </w:p>
    <w:p w14:paraId="2D2607A5"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86" w:author="Kraft, Andreas" w:date="2021-07-09T14:26:00Z"/>
          <w:rFonts w:ascii="Courier New" w:eastAsia="Times New Roman" w:hAnsi="Courier New" w:cs="Courier New"/>
          <w:lang w:val="en-US" w:eastAsia="de-DE"/>
        </w:rPr>
      </w:pPr>
      <w:ins w:id="187"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xs:complexType</w:t>
        </w:r>
        <w:proofErr w:type="spellEnd"/>
        <w:proofErr w:type="gramEnd"/>
        <w:r w:rsidRPr="00C97E8C">
          <w:rPr>
            <w:rFonts w:ascii="Courier New" w:eastAsia="Times New Roman" w:hAnsi="Courier New" w:cs="Courier New"/>
            <w:lang w:val="en-US" w:eastAsia="de-DE"/>
          </w:rPr>
          <w:t>&gt;</w:t>
        </w:r>
      </w:ins>
    </w:p>
    <w:p w14:paraId="27001C16"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88" w:author="Kraft, Andreas" w:date="2021-07-09T14:26:00Z"/>
          <w:rFonts w:ascii="Courier New" w:eastAsia="Times New Roman" w:hAnsi="Courier New" w:cs="Courier New"/>
          <w:lang w:val="en-US" w:eastAsia="de-DE"/>
        </w:rPr>
      </w:pPr>
      <w:ins w:id="189"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xs:element</w:t>
        </w:r>
        <w:proofErr w:type="spellEnd"/>
        <w:proofErr w:type="gramEnd"/>
        <w:r w:rsidRPr="00C97E8C">
          <w:rPr>
            <w:rFonts w:ascii="Courier New" w:eastAsia="Times New Roman" w:hAnsi="Courier New" w:cs="Courier New"/>
            <w:lang w:val="en-US" w:eastAsia="de-DE"/>
          </w:rPr>
          <w:t>&gt;</w:t>
        </w:r>
      </w:ins>
    </w:p>
    <w:p w14:paraId="4A4234F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90" w:author="Kraft, Andreas" w:date="2021-07-09T14:26:00Z"/>
          <w:rFonts w:ascii="Courier New" w:eastAsia="Times New Roman" w:hAnsi="Courier New" w:cs="Courier New"/>
          <w:lang w:val="en-US" w:eastAsia="de-DE"/>
        </w:rPr>
      </w:pPr>
      <w:ins w:id="191" w:author="Kraft, Andreas" w:date="2021-07-09T14:26:00Z">
        <w:r w:rsidRPr="00C97E8C">
          <w:rPr>
            <w:rFonts w:ascii="Courier New" w:eastAsia="Times New Roman" w:hAnsi="Courier New" w:cs="Courier New"/>
            <w:lang w:val="en-US" w:eastAsia="de-DE"/>
          </w:rPr>
          <w:t>&lt;/</w:t>
        </w:r>
        <w:proofErr w:type="spellStart"/>
        <w:proofErr w:type="gramStart"/>
        <w:r w:rsidRPr="00C97E8C">
          <w:rPr>
            <w:rFonts w:ascii="Courier New" w:eastAsia="Times New Roman" w:hAnsi="Courier New" w:cs="Courier New"/>
            <w:lang w:val="en-US" w:eastAsia="de-DE"/>
          </w:rPr>
          <w:t>xs:schema</w:t>
        </w:r>
        <w:proofErr w:type="spellEnd"/>
        <w:proofErr w:type="gramEnd"/>
        <w:r w:rsidRPr="00C97E8C">
          <w:rPr>
            <w:rFonts w:ascii="Courier New" w:eastAsia="Times New Roman" w:hAnsi="Courier New" w:cs="Courier New"/>
            <w:lang w:val="en-US" w:eastAsia="de-DE"/>
          </w:rPr>
          <w:t>&gt;</w:t>
        </w:r>
      </w:ins>
    </w:p>
    <w:p w14:paraId="267597B7" w14:textId="5DE67892" w:rsidR="00C97E8C" w:rsidRDefault="00C97E8C">
      <w:pPr>
        <w:overflowPunct/>
        <w:autoSpaceDE/>
        <w:autoSpaceDN/>
        <w:adjustRightInd/>
        <w:spacing w:after="0"/>
        <w:textAlignment w:val="auto"/>
        <w:rPr>
          <w:rFonts w:ascii="Arial" w:hAnsi="Arial"/>
          <w:sz w:val="28"/>
          <w:lang w:val="en-US"/>
        </w:rPr>
      </w:pPr>
    </w:p>
    <w:p w14:paraId="2488E94C" w14:textId="207AE662" w:rsidR="00C97E8C" w:rsidRDefault="00C97E8C" w:rsidP="00C97E8C">
      <w:pPr>
        <w:pStyle w:val="berschrift3"/>
        <w:rPr>
          <w:lang w:val="en-US"/>
        </w:rPr>
      </w:pPr>
      <w:r w:rsidRPr="0083538B">
        <w:lastRenderedPageBreak/>
        <w:t>*****</w:t>
      </w:r>
      <w:r>
        <w:t xml:space="preserve">**************** End </w:t>
      </w:r>
      <w:proofErr w:type="spellStart"/>
      <w:r>
        <w:t>of</w:t>
      </w:r>
      <w:proofErr w:type="spellEnd"/>
      <w:r>
        <w:t xml:space="preserve"> Change </w:t>
      </w:r>
      <w:r w:rsidR="007950EB">
        <w:rPr>
          <w:lang w:val="en-US"/>
        </w:rPr>
        <w:t>3</w:t>
      </w:r>
      <w:r>
        <w:rPr>
          <w:lang w:val="en-US"/>
        </w:rPr>
        <w:t xml:space="preserve"> </w:t>
      </w:r>
      <w:r w:rsidRPr="0083538B">
        <w:t>********************************</w:t>
      </w:r>
      <w:r>
        <w:rPr>
          <w:lang w:val="en-US"/>
        </w:rPr>
        <w:t>*</w:t>
      </w:r>
    </w:p>
    <w:p w14:paraId="6DAC568C" w14:textId="77777777" w:rsidR="00C97E8C" w:rsidRPr="001E5033" w:rsidRDefault="00C97E8C">
      <w:pPr>
        <w:overflowPunct/>
        <w:autoSpaceDE/>
        <w:autoSpaceDN/>
        <w:adjustRightInd/>
        <w:spacing w:after="0"/>
        <w:textAlignment w:val="auto"/>
        <w:rPr>
          <w:rFonts w:ascii="Arial" w:hAnsi="Arial"/>
          <w:sz w:val="28"/>
          <w:lang w:val="en-US"/>
        </w:rPr>
      </w:pPr>
    </w:p>
    <w:sectPr w:rsidR="00C97E8C" w:rsidRPr="001E5033" w:rsidSect="00C31A7B">
      <w:headerReference w:type="default" r:id="rId17"/>
      <w:footerReference w:type="defaul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Kraft, Andreas" w:date="2022-01-20T18:09:00Z" w:initials="KA">
    <w:p w14:paraId="497FB4F0" w14:textId="1C8424BB" w:rsidR="007950EB" w:rsidRDefault="007950EB">
      <w:pPr>
        <w:pStyle w:val="Kommentartext"/>
      </w:pPr>
      <w:r>
        <w:rPr>
          <w:rStyle w:val="Kommentarzeichen"/>
        </w:rPr>
        <w:annotationRef/>
      </w:r>
      <w:r>
        <w:t>Why 1029? See added missing definitions in Change 2</w:t>
      </w:r>
    </w:p>
  </w:comment>
  <w:comment w:id="20" w:author="Kraft, Andreas" w:date="2021-07-09T13:14:00Z" w:initials="KA">
    <w:p w14:paraId="4098A7FB" w14:textId="77777777" w:rsidR="007950EB" w:rsidRDefault="007950EB" w:rsidP="007950EB">
      <w:pPr>
        <w:pStyle w:val="Kommentartext"/>
      </w:pPr>
      <w:r>
        <w:rPr>
          <w:rStyle w:val="Kommentarzeichen"/>
        </w:rPr>
        <w:annotationRef/>
      </w:r>
      <w:r>
        <w:t xml:space="preserve">Adding these </w:t>
      </w:r>
      <w:r>
        <w:t>mgmtDefinitions corrects the missing definitions for these mgmtDefinitions in TS-0004</w:t>
      </w:r>
    </w:p>
    <w:p w14:paraId="0F76A864" w14:textId="77777777" w:rsidR="007950EB" w:rsidRDefault="007950EB" w:rsidP="007950EB">
      <w:pPr>
        <w:pStyle w:val="Kommentartext"/>
      </w:pPr>
    </w:p>
    <w:p w14:paraId="73A11CDC" w14:textId="3E564A8C" w:rsidR="007950EB" w:rsidRPr="00FE1395" w:rsidRDefault="007950EB" w:rsidP="007950EB">
      <w:pPr>
        <w:pStyle w:val="Kommentartext"/>
      </w:pPr>
      <w:r>
        <w:t>Don’t forget to add Change 1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7FB4F0" w15:done="0"/>
  <w15:commentEx w15:paraId="73A11C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423C6" w16cex:dateUtc="2022-01-20T17:09:00Z"/>
  <w16cex:commentExtensible w16cex:durableId="25942388" w16cex:dateUtc="2021-07-09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7FB4F0" w16cid:durableId="259423C6"/>
  <w16cid:commentId w16cid:paraId="73A11CDC" w16cid:durableId="259423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8D35A" w14:textId="77777777" w:rsidR="00CF02BB" w:rsidRDefault="00CF02BB">
      <w:r>
        <w:separator/>
      </w:r>
    </w:p>
  </w:endnote>
  <w:endnote w:type="continuationSeparator" w:id="0">
    <w:p w14:paraId="57D3E834" w14:textId="77777777" w:rsidR="00CF02BB" w:rsidRDefault="00CF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717458" w:rsidRPr="003C00E6" w:rsidRDefault="00717458" w:rsidP="00325EA3">
    <w:pPr>
      <w:pStyle w:val="Fuzeile"/>
      <w:tabs>
        <w:tab w:val="center" w:pos="4678"/>
        <w:tab w:val="right" w:pos="9214"/>
      </w:tabs>
      <w:jc w:val="both"/>
      <w:rPr>
        <w:rFonts w:ascii="Times New Roman" w:eastAsia="Calibri" w:hAnsi="Times New Roman"/>
        <w:sz w:val="16"/>
        <w:szCs w:val="16"/>
        <w:lang w:val="en-US"/>
      </w:rPr>
    </w:pPr>
  </w:p>
  <w:p w14:paraId="012C39CA" w14:textId="13022F35" w:rsidR="00717458" w:rsidRPr="00861D0F" w:rsidRDefault="0071745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036AB">
      <w:rPr>
        <w:noProof/>
        <w:sz w:val="20"/>
      </w:rPr>
      <w:t>2022</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717458" w:rsidRPr="00424964" w:rsidRDefault="00717458" w:rsidP="00325EA3">
    <w:pPr>
      <w:pStyle w:val="Fuzeile"/>
      <w:tabs>
        <w:tab w:val="center" w:pos="4678"/>
        <w:tab w:val="right" w:pos="9214"/>
      </w:tabs>
      <w:jc w:val="both"/>
      <w:rPr>
        <w:lang w:val="en-GB"/>
      </w:rPr>
    </w:pPr>
  </w:p>
  <w:p w14:paraId="739E4023" w14:textId="77777777" w:rsidR="00717458" w:rsidRDefault="007174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EA850" w14:textId="77777777" w:rsidR="00CF02BB" w:rsidRDefault="00CF02BB">
      <w:r>
        <w:separator/>
      </w:r>
    </w:p>
  </w:footnote>
  <w:footnote w:type="continuationSeparator" w:id="0">
    <w:p w14:paraId="405785ED" w14:textId="77777777" w:rsidR="00CF02BB" w:rsidRDefault="00CF0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717458" w:rsidRPr="009B635D" w14:paraId="285F4790" w14:textId="77777777" w:rsidTr="00294EEF">
      <w:trPr>
        <w:trHeight w:val="831"/>
      </w:trPr>
      <w:tc>
        <w:tcPr>
          <w:tcW w:w="8068" w:type="dxa"/>
        </w:tcPr>
        <w:p w14:paraId="6A36BA11" w14:textId="1284269F" w:rsidR="00717458" w:rsidRPr="00823177" w:rsidRDefault="00717458"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3036AB">
            <w:rPr>
              <w:noProof/>
            </w:rPr>
            <w:t>SDS-2022-0006-Adding_[credentials]_specialization_to_TS-0022_(TS-0004).docx</w:t>
          </w:r>
          <w:r>
            <w:rPr>
              <w:noProof/>
            </w:rPr>
            <w:fldChar w:fldCharType="end"/>
          </w:r>
        </w:p>
        <w:p w14:paraId="508D13BD" w14:textId="77777777" w:rsidR="00717458" w:rsidRPr="00A9388B" w:rsidRDefault="00717458" w:rsidP="00410253">
          <w:pPr>
            <w:pStyle w:val="oneM2M-PageHead"/>
          </w:pPr>
          <w:r>
            <w:t>Change Request</w:t>
          </w:r>
        </w:p>
      </w:tc>
      <w:tc>
        <w:tcPr>
          <w:tcW w:w="1569" w:type="dxa"/>
        </w:tcPr>
        <w:p w14:paraId="4F3B1346" w14:textId="77777777" w:rsidR="00717458" w:rsidRPr="009B635D" w:rsidRDefault="00717458"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717458" w:rsidRDefault="00717458"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3"/>
  </w:num>
  <w:num w:numId="3">
    <w:abstractNumId w:val="4"/>
  </w:num>
  <w:num w:numId="4">
    <w:abstractNumId w:val="12"/>
  </w:num>
  <w:num w:numId="5">
    <w:abstractNumId w:val="14"/>
  </w:num>
  <w:num w:numId="6">
    <w:abstractNumId w:val="1"/>
  </w:num>
  <w:num w:numId="7">
    <w:abstractNumId w:val="0"/>
  </w:num>
  <w:num w:numId="8">
    <w:abstractNumId w:val="24"/>
  </w:num>
  <w:num w:numId="9">
    <w:abstractNumId w:val="16"/>
  </w:num>
  <w:num w:numId="10">
    <w:abstractNumId w:val="22"/>
  </w:num>
  <w:num w:numId="11">
    <w:abstractNumId w:val="15"/>
  </w:num>
  <w:num w:numId="12">
    <w:abstractNumId w:val="20"/>
  </w:num>
  <w:num w:numId="13">
    <w:abstractNumId w:val="3"/>
  </w:num>
  <w:num w:numId="14">
    <w:abstractNumId w:val="18"/>
  </w:num>
  <w:num w:numId="15">
    <w:abstractNumId w:val="13"/>
  </w:num>
  <w:num w:numId="16">
    <w:abstractNumId w:val="5"/>
  </w:num>
  <w:num w:numId="17">
    <w:abstractNumId w:val="9"/>
  </w:num>
  <w:num w:numId="18">
    <w:abstractNumId w:val="21"/>
  </w:num>
  <w:num w:numId="19">
    <w:abstractNumId w:val="7"/>
  </w:num>
  <w:num w:numId="20">
    <w:abstractNumId w:val="11"/>
  </w:num>
  <w:num w:numId="21">
    <w:abstractNumId w:val="8"/>
  </w:num>
  <w:num w:numId="22">
    <w:abstractNumId w:val="19"/>
  </w:num>
  <w:num w:numId="23">
    <w:abstractNumId w:val="6"/>
  </w:num>
  <w:num w:numId="24">
    <w:abstractNumId w:val="17"/>
  </w:num>
  <w:num w:numId="25">
    <w:abstractNumId w:val="12"/>
    <w:lvlOverride w:ilvl="0">
      <w:startOverride w:val="1"/>
    </w:lvlOverride>
  </w:num>
  <w:num w:numId="26">
    <w:abstractNumId w:val="12"/>
    <w:lvlOverride w:ilvl="0">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66D"/>
    <w:rsid w:val="00022EC3"/>
    <w:rsid w:val="00024617"/>
    <w:rsid w:val="000251B1"/>
    <w:rsid w:val="000259A7"/>
    <w:rsid w:val="00025E27"/>
    <w:rsid w:val="00027213"/>
    <w:rsid w:val="00032A38"/>
    <w:rsid w:val="00032FC4"/>
    <w:rsid w:val="00035E59"/>
    <w:rsid w:val="000370B3"/>
    <w:rsid w:val="00040801"/>
    <w:rsid w:val="0004161B"/>
    <w:rsid w:val="00044962"/>
    <w:rsid w:val="00044D3E"/>
    <w:rsid w:val="00045253"/>
    <w:rsid w:val="00045532"/>
    <w:rsid w:val="00045BD4"/>
    <w:rsid w:val="000460AB"/>
    <w:rsid w:val="00051166"/>
    <w:rsid w:val="000570E5"/>
    <w:rsid w:val="000572CD"/>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580C"/>
    <w:rsid w:val="000964F0"/>
    <w:rsid w:val="00097B4D"/>
    <w:rsid w:val="00097D9F"/>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530"/>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2F05"/>
    <w:rsid w:val="00110197"/>
    <w:rsid w:val="00111458"/>
    <w:rsid w:val="001115E3"/>
    <w:rsid w:val="00111AA9"/>
    <w:rsid w:val="00111B0A"/>
    <w:rsid w:val="00115863"/>
    <w:rsid w:val="001169F7"/>
    <w:rsid w:val="00117366"/>
    <w:rsid w:val="001209A8"/>
    <w:rsid w:val="0012100B"/>
    <w:rsid w:val="001230C9"/>
    <w:rsid w:val="0012356C"/>
    <w:rsid w:val="00123D23"/>
    <w:rsid w:val="00123FB3"/>
    <w:rsid w:val="0012678B"/>
    <w:rsid w:val="00130058"/>
    <w:rsid w:val="00131862"/>
    <w:rsid w:val="001332FF"/>
    <w:rsid w:val="00134F0E"/>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199D"/>
    <w:rsid w:val="001B3B8B"/>
    <w:rsid w:val="001B50BD"/>
    <w:rsid w:val="001B7446"/>
    <w:rsid w:val="001C5D2C"/>
    <w:rsid w:val="001D01B4"/>
    <w:rsid w:val="001D0888"/>
    <w:rsid w:val="001D1AE6"/>
    <w:rsid w:val="001D20A2"/>
    <w:rsid w:val="001D29DE"/>
    <w:rsid w:val="001D36C7"/>
    <w:rsid w:val="001D3EF4"/>
    <w:rsid w:val="001D4D12"/>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EAD"/>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A17"/>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5DB3"/>
    <w:rsid w:val="002A0177"/>
    <w:rsid w:val="002A0DA1"/>
    <w:rsid w:val="002A270F"/>
    <w:rsid w:val="002A2D9A"/>
    <w:rsid w:val="002A36BD"/>
    <w:rsid w:val="002A70E9"/>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35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36AB"/>
    <w:rsid w:val="0030420F"/>
    <w:rsid w:val="00304FAF"/>
    <w:rsid w:val="00312257"/>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A64"/>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1AFD"/>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4C73"/>
    <w:rsid w:val="0038769E"/>
    <w:rsid w:val="00390543"/>
    <w:rsid w:val="003922F1"/>
    <w:rsid w:val="00392CC2"/>
    <w:rsid w:val="00393FEA"/>
    <w:rsid w:val="003943C7"/>
    <w:rsid w:val="00395273"/>
    <w:rsid w:val="00395426"/>
    <w:rsid w:val="0039551C"/>
    <w:rsid w:val="00396C1F"/>
    <w:rsid w:val="003A2A58"/>
    <w:rsid w:val="003A2B89"/>
    <w:rsid w:val="003A5058"/>
    <w:rsid w:val="003A5E6B"/>
    <w:rsid w:val="003A719F"/>
    <w:rsid w:val="003A7327"/>
    <w:rsid w:val="003A78C8"/>
    <w:rsid w:val="003B061B"/>
    <w:rsid w:val="003B0630"/>
    <w:rsid w:val="003B0BCA"/>
    <w:rsid w:val="003B1689"/>
    <w:rsid w:val="003B2A3E"/>
    <w:rsid w:val="003B2F91"/>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5608"/>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AB2"/>
    <w:rsid w:val="004B0F0D"/>
    <w:rsid w:val="004B1A38"/>
    <w:rsid w:val="004B21DC"/>
    <w:rsid w:val="004B28D1"/>
    <w:rsid w:val="004B2AD8"/>
    <w:rsid w:val="004B2C68"/>
    <w:rsid w:val="004B343A"/>
    <w:rsid w:val="004B3A93"/>
    <w:rsid w:val="004B5518"/>
    <w:rsid w:val="004B6CF6"/>
    <w:rsid w:val="004B7EF2"/>
    <w:rsid w:val="004C0005"/>
    <w:rsid w:val="004C0676"/>
    <w:rsid w:val="004C40E4"/>
    <w:rsid w:val="004C5427"/>
    <w:rsid w:val="004C5BE8"/>
    <w:rsid w:val="004C5D51"/>
    <w:rsid w:val="004C7F07"/>
    <w:rsid w:val="004C7F72"/>
    <w:rsid w:val="004D02AF"/>
    <w:rsid w:val="004D127F"/>
    <w:rsid w:val="004D1EAB"/>
    <w:rsid w:val="004D2BD6"/>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7419"/>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5F78DF"/>
    <w:rsid w:val="006131E3"/>
    <w:rsid w:val="00613FB9"/>
    <w:rsid w:val="00616045"/>
    <w:rsid w:val="00616BF6"/>
    <w:rsid w:val="00621E31"/>
    <w:rsid w:val="0062217D"/>
    <w:rsid w:val="006301D6"/>
    <w:rsid w:val="006303FD"/>
    <w:rsid w:val="006311EF"/>
    <w:rsid w:val="00634BA6"/>
    <w:rsid w:val="0064014F"/>
    <w:rsid w:val="006404B2"/>
    <w:rsid w:val="00640591"/>
    <w:rsid w:val="00645475"/>
    <w:rsid w:val="00646BF7"/>
    <w:rsid w:val="00650C22"/>
    <w:rsid w:val="00651C9D"/>
    <w:rsid w:val="00652910"/>
    <w:rsid w:val="006539C8"/>
    <w:rsid w:val="00653A3B"/>
    <w:rsid w:val="0065658B"/>
    <w:rsid w:val="00656794"/>
    <w:rsid w:val="006578ED"/>
    <w:rsid w:val="006579F1"/>
    <w:rsid w:val="006601B4"/>
    <w:rsid w:val="006613C8"/>
    <w:rsid w:val="00661C51"/>
    <w:rsid w:val="006620A9"/>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3A36"/>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037"/>
    <w:rsid w:val="00704827"/>
    <w:rsid w:val="00705130"/>
    <w:rsid w:val="007051DE"/>
    <w:rsid w:val="00705A26"/>
    <w:rsid w:val="00706686"/>
    <w:rsid w:val="00710328"/>
    <w:rsid w:val="00710F0B"/>
    <w:rsid w:val="00712F2B"/>
    <w:rsid w:val="00714DF1"/>
    <w:rsid w:val="00716A6F"/>
    <w:rsid w:val="00717423"/>
    <w:rsid w:val="00717458"/>
    <w:rsid w:val="0072111E"/>
    <w:rsid w:val="00721A5B"/>
    <w:rsid w:val="00721FF2"/>
    <w:rsid w:val="007230E0"/>
    <w:rsid w:val="0072324B"/>
    <w:rsid w:val="007233AB"/>
    <w:rsid w:val="0072350E"/>
    <w:rsid w:val="00723EB5"/>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77CF5"/>
    <w:rsid w:val="00780445"/>
    <w:rsid w:val="00782179"/>
    <w:rsid w:val="00782BCD"/>
    <w:rsid w:val="00783AA9"/>
    <w:rsid w:val="007842AA"/>
    <w:rsid w:val="00785F4C"/>
    <w:rsid w:val="007862A8"/>
    <w:rsid w:val="00787016"/>
    <w:rsid w:val="00787554"/>
    <w:rsid w:val="007918A7"/>
    <w:rsid w:val="00791A01"/>
    <w:rsid w:val="00793232"/>
    <w:rsid w:val="007950EB"/>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5A72"/>
    <w:rsid w:val="007B7314"/>
    <w:rsid w:val="007B7941"/>
    <w:rsid w:val="007C1C75"/>
    <w:rsid w:val="007C2C07"/>
    <w:rsid w:val="007C38A1"/>
    <w:rsid w:val="007D0309"/>
    <w:rsid w:val="007D0932"/>
    <w:rsid w:val="007D203F"/>
    <w:rsid w:val="007D2488"/>
    <w:rsid w:val="007D2EFA"/>
    <w:rsid w:val="007D5F12"/>
    <w:rsid w:val="007D635E"/>
    <w:rsid w:val="007D6A85"/>
    <w:rsid w:val="007D6BD1"/>
    <w:rsid w:val="007D6F00"/>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26FB9"/>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096"/>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66DF"/>
    <w:rsid w:val="008D70F9"/>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4382"/>
    <w:rsid w:val="00915452"/>
    <w:rsid w:val="00916654"/>
    <w:rsid w:val="00916878"/>
    <w:rsid w:val="00920019"/>
    <w:rsid w:val="009220B2"/>
    <w:rsid w:val="00924151"/>
    <w:rsid w:val="009245D8"/>
    <w:rsid w:val="009268B4"/>
    <w:rsid w:val="009324F7"/>
    <w:rsid w:val="00933682"/>
    <w:rsid w:val="0093597A"/>
    <w:rsid w:val="00935EF4"/>
    <w:rsid w:val="009428A4"/>
    <w:rsid w:val="00942D93"/>
    <w:rsid w:val="00946B7E"/>
    <w:rsid w:val="009503FD"/>
    <w:rsid w:val="00951CAA"/>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A7823"/>
    <w:rsid w:val="009B07D0"/>
    <w:rsid w:val="009B0CF1"/>
    <w:rsid w:val="009B0E57"/>
    <w:rsid w:val="009B1519"/>
    <w:rsid w:val="009B3EEB"/>
    <w:rsid w:val="009B4BFA"/>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08E8"/>
    <w:rsid w:val="009F12AB"/>
    <w:rsid w:val="009F2CD4"/>
    <w:rsid w:val="009F4007"/>
    <w:rsid w:val="009F4221"/>
    <w:rsid w:val="009F491D"/>
    <w:rsid w:val="009F5980"/>
    <w:rsid w:val="009F6C65"/>
    <w:rsid w:val="00A011D6"/>
    <w:rsid w:val="00A022EE"/>
    <w:rsid w:val="00A04514"/>
    <w:rsid w:val="00A0563F"/>
    <w:rsid w:val="00A0593A"/>
    <w:rsid w:val="00A1047F"/>
    <w:rsid w:val="00A12670"/>
    <w:rsid w:val="00A13E17"/>
    <w:rsid w:val="00A14704"/>
    <w:rsid w:val="00A14ACC"/>
    <w:rsid w:val="00A14C98"/>
    <w:rsid w:val="00A15D16"/>
    <w:rsid w:val="00A17175"/>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728"/>
    <w:rsid w:val="00A70A34"/>
    <w:rsid w:val="00A70B5F"/>
    <w:rsid w:val="00A73965"/>
    <w:rsid w:val="00A74018"/>
    <w:rsid w:val="00A74678"/>
    <w:rsid w:val="00A754CD"/>
    <w:rsid w:val="00A762F1"/>
    <w:rsid w:val="00A76527"/>
    <w:rsid w:val="00A76685"/>
    <w:rsid w:val="00A809C7"/>
    <w:rsid w:val="00A81597"/>
    <w:rsid w:val="00A8213A"/>
    <w:rsid w:val="00A83924"/>
    <w:rsid w:val="00A917F1"/>
    <w:rsid w:val="00A920F9"/>
    <w:rsid w:val="00A92F85"/>
    <w:rsid w:val="00A9301C"/>
    <w:rsid w:val="00A93218"/>
    <w:rsid w:val="00A93A06"/>
    <w:rsid w:val="00A95498"/>
    <w:rsid w:val="00A95B6C"/>
    <w:rsid w:val="00A95DF6"/>
    <w:rsid w:val="00A96406"/>
    <w:rsid w:val="00A97AE4"/>
    <w:rsid w:val="00A97D95"/>
    <w:rsid w:val="00AA0E1D"/>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D7F3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00E"/>
    <w:rsid w:val="00B721BC"/>
    <w:rsid w:val="00B73DE0"/>
    <w:rsid w:val="00B75E64"/>
    <w:rsid w:val="00B7778D"/>
    <w:rsid w:val="00B77CAC"/>
    <w:rsid w:val="00B80193"/>
    <w:rsid w:val="00B80678"/>
    <w:rsid w:val="00B81436"/>
    <w:rsid w:val="00B81531"/>
    <w:rsid w:val="00B81FC7"/>
    <w:rsid w:val="00B8252F"/>
    <w:rsid w:val="00B83BFB"/>
    <w:rsid w:val="00B84EEB"/>
    <w:rsid w:val="00B85571"/>
    <w:rsid w:val="00B87811"/>
    <w:rsid w:val="00B87954"/>
    <w:rsid w:val="00B906E7"/>
    <w:rsid w:val="00B91FD5"/>
    <w:rsid w:val="00B92956"/>
    <w:rsid w:val="00B9381B"/>
    <w:rsid w:val="00B948DE"/>
    <w:rsid w:val="00B94AFB"/>
    <w:rsid w:val="00B9591F"/>
    <w:rsid w:val="00B96FCF"/>
    <w:rsid w:val="00BA1170"/>
    <w:rsid w:val="00BA30EF"/>
    <w:rsid w:val="00BA31C5"/>
    <w:rsid w:val="00BA3617"/>
    <w:rsid w:val="00BA5072"/>
    <w:rsid w:val="00BA5466"/>
    <w:rsid w:val="00BA679B"/>
    <w:rsid w:val="00BA6835"/>
    <w:rsid w:val="00BB0270"/>
    <w:rsid w:val="00BB28C7"/>
    <w:rsid w:val="00BB2DD4"/>
    <w:rsid w:val="00BB3709"/>
    <w:rsid w:val="00BB4716"/>
    <w:rsid w:val="00BB6418"/>
    <w:rsid w:val="00BB65CD"/>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0A6"/>
    <w:rsid w:val="00C423E7"/>
    <w:rsid w:val="00C43478"/>
    <w:rsid w:val="00C438B6"/>
    <w:rsid w:val="00C43FA3"/>
    <w:rsid w:val="00C44AEB"/>
    <w:rsid w:val="00C44C8D"/>
    <w:rsid w:val="00C478ED"/>
    <w:rsid w:val="00C50185"/>
    <w:rsid w:val="00C5094F"/>
    <w:rsid w:val="00C5446D"/>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9A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6C07"/>
    <w:rsid w:val="00C977DC"/>
    <w:rsid w:val="00C97E8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C7CEA"/>
    <w:rsid w:val="00CD0215"/>
    <w:rsid w:val="00CD186F"/>
    <w:rsid w:val="00CD2D6C"/>
    <w:rsid w:val="00CD386D"/>
    <w:rsid w:val="00CD3DD1"/>
    <w:rsid w:val="00CD5BDA"/>
    <w:rsid w:val="00CD5F28"/>
    <w:rsid w:val="00CD684C"/>
    <w:rsid w:val="00CD69E7"/>
    <w:rsid w:val="00CE0067"/>
    <w:rsid w:val="00CE3047"/>
    <w:rsid w:val="00CE50B6"/>
    <w:rsid w:val="00CE6C11"/>
    <w:rsid w:val="00CF02BB"/>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070"/>
    <w:rsid w:val="00D85BBD"/>
    <w:rsid w:val="00D85CD9"/>
    <w:rsid w:val="00D91661"/>
    <w:rsid w:val="00D91F54"/>
    <w:rsid w:val="00D92230"/>
    <w:rsid w:val="00D92358"/>
    <w:rsid w:val="00D93D3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7C"/>
    <w:rsid w:val="00DD69F9"/>
    <w:rsid w:val="00DD771C"/>
    <w:rsid w:val="00DD77F8"/>
    <w:rsid w:val="00DD7F80"/>
    <w:rsid w:val="00DE0356"/>
    <w:rsid w:val="00DE1099"/>
    <w:rsid w:val="00DE378C"/>
    <w:rsid w:val="00DE42DD"/>
    <w:rsid w:val="00DE6DDF"/>
    <w:rsid w:val="00DE6F13"/>
    <w:rsid w:val="00DF03AF"/>
    <w:rsid w:val="00DF04BB"/>
    <w:rsid w:val="00DF0A5D"/>
    <w:rsid w:val="00DF177E"/>
    <w:rsid w:val="00DF17BF"/>
    <w:rsid w:val="00DF2094"/>
    <w:rsid w:val="00DF3125"/>
    <w:rsid w:val="00DF3717"/>
    <w:rsid w:val="00DF3A31"/>
    <w:rsid w:val="00DF49D8"/>
    <w:rsid w:val="00DF4D50"/>
    <w:rsid w:val="00DF5793"/>
    <w:rsid w:val="00DF7E17"/>
    <w:rsid w:val="00E003E9"/>
    <w:rsid w:val="00E00DC0"/>
    <w:rsid w:val="00E01438"/>
    <w:rsid w:val="00E019AC"/>
    <w:rsid w:val="00E01A79"/>
    <w:rsid w:val="00E01BBB"/>
    <w:rsid w:val="00E027AB"/>
    <w:rsid w:val="00E04A09"/>
    <w:rsid w:val="00E05319"/>
    <w:rsid w:val="00E05F73"/>
    <w:rsid w:val="00E0650A"/>
    <w:rsid w:val="00E07EF4"/>
    <w:rsid w:val="00E10884"/>
    <w:rsid w:val="00E10CED"/>
    <w:rsid w:val="00E1149F"/>
    <w:rsid w:val="00E13F96"/>
    <w:rsid w:val="00E143DF"/>
    <w:rsid w:val="00E14962"/>
    <w:rsid w:val="00E15176"/>
    <w:rsid w:val="00E20CB7"/>
    <w:rsid w:val="00E214FA"/>
    <w:rsid w:val="00E22EEB"/>
    <w:rsid w:val="00E23763"/>
    <w:rsid w:val="00E240FE"/>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0439"/>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5A46"/>
    <w:rsid w:val="00EE77FA"/>
    <w:rsid w:val="00EF053F"/>
    <w:rsid w:val="00EF161A"/>
    <w:rsid w:val="00EF18E7"/>
    <w:rsid w:val="00EF1C5F"/>
    <w:rsid w:val="00EF5EFD"/>
    <w:rsid w:val="00EF6962"/>
    <w:rsid w:val="00EF6B91"/>
    <w:rsid w:val="00EF70D6"/>
    <w:rsid w:val="00F008F0"/>
    <w:rsid w:val="00F02BAF"/>
    <w:rsid w:val="00F03A13"/>
    <w:rsid w:val="00F0445E"/>
    <w:rsid w:val="00F058C5"/>
    <w:rsid w:val="00F059D1"/>
    <w:rsid w:val="00F0634C"/>
    <w:rsid w:val="00F065A8"/>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037"/>
    <w:rsid w:val="00F3667E"/>
    <w:rsid w:val="00F40EA6"/>
    <w:rsid w:val="00F413D3"/>
    <w:rsid w:val="00F418FB"/>
    <w:rsid w:val="00F46F69"/>
    <w:rsid w:val="00F516F5"/>
    <w:rsid w:val="00F517CA"/>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1B42"/>
    <w:rsid w:val="00F7341E"/>
    <w:rsid w:val="00F7375A"/>
    <w:rsid w:val="00F74DFD"/>
    <w:rsid w:val="00F75512"/>
    <w:rsid w:val="00F76307"/>
    <w:rsid w:val="00F777C8"/>
    <w:rsid w:val="00F80B06"/>
    <w:rsid w:val="00F814C1"/>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64D3"/>
    <w:rsid w:val="00FB7CEC"/>
    <w:rsid w:val="00FC17F5"/>
    <w:rsid w:val="00FC25E5"/>
    <w:rsid w:val="00FC4C0E"/>
    <w:rsid w:val="00FC713E"/>
    <w:rsid w:val="00FC7363"/>
    <w:rsid w:val="00FC7DF2"/>
    <w:rsid w:val="00FD375D"/>
    <w:rsid w:val="00FD3FBE"/>
    <w:rsid w:val="00FD4016"/>
    <w:rsid w:val="00FD5D94"/>
    <w:rsid w:val="00FE1395"/>
    <w:rsid w:val="00FE1981"/>
    <w:rsid w:val="00FE1CFF"/>
    <w:rsid w:val="00FE238F"/>
    <w:rsid w:val="00FE30BC"/>
    <w:rsid w:val="00FE31AE"/>
    <w:rsid w:val="00FE36DB"/>
    <w:rsid w:val="00FE3C59"/>
    <w:rsid w:val="00FE44F3"/>
    <w:rsid w:val="00FE4B75"/>
    <w:rsid w:val="00FF08FA"/>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uiPriority w:val="99"/>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uiPriority w:val="99"/>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uiPriority w:val="99"/>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customStyle="1" w:styleId="line">
    <w:name w:val="line"/>
    <w:basedOn w:val="Absatz-Standardschriftart"/>
    <w:rsid w:val="00C97E8C"/>
  </w:style>
  <w:style w:type="character" w:customStyle="1" w:styleId="cp">
    <w:name w:val="cp"/>
    <w:basedOn w:val="Absatz-Standardschriftart"/>
    <w:rsid w:val="00C97E8C"/>
  </w:style>
  <w:style w:type="character" w:customStyle="1" w:styleId="c">
    <w:name w:val="c"/>
    <w:basedOn w:val="Absatz-Standardschriftart"/>
    <w:rsid w:val="00C97E8C"/>
  </w:style>
  <w:style w:type="character" w:customStyle="1" w:styleId="nt">
    <w:name w:val="nt"/>
    <w:basedOn w:val="Absatz-Standardschriftart"/>
    <w:rsid w:val="00C97E8C"/>
  </w:style>
  <w:style w:type="character" w:customStyle="1" w:styleId="na">
    <w:name w:val="na"/>
    <w:basedOn w:val="Absatz-Standardschriftart"/>
    <w:rsid w:val="00C97E8C"/>
  </w:style>
  <w:style w:type="character" w:customStyle="1" w:styleId="s">
    <w:name w:val="s"/>
    <w:basedOn w:val="Absatz-Standardschriftart"/>
    <w:rsid w:val="00C9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77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983032DF-4748-477A-A6FC-29DE37992032}">
  <ds:schemaRefs>
    <ds:schemaRef ds:uri="http://schemas.openxmlformats.org/officeDocument/2006/bibliography"/>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8</Pages>
  <Words>1765</Words>
  <Characters>11124</Characters>
  <Application>Microsoft Office Word</Application>
  <DocSecurity>0</DocSecurity>
  <Lines>92</Lines>
  <Paragraphs>25</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12864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114</cp:revision>
  <cp:lastPrinted>2020-02-13T09:12:00Z</cp:lastPrinted>
  <dcterms:created xsi:type="dcterms:W3CDTF">2020-07-15T14:26:00Z</dcterms:created>
  <dcterms:modified xsi:type="dcterms:W3CDTF">2022-01-20T17:18:00Z</dcterms:modified>
</cp:coreProperties>
</file>